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97EDD" w14:textId="77777777" w:rsidR="00633C55" w:rsidRDefault="00633C55" w:rsidP="00752733">
      <w:pPr>
        <w:widowControl/>
        <w:tabs>
          <w:tab w:val="left" w:pos="1080"/>
        </w:tabs>
        <w:jc w:val="center"/>
        <w:rPr>
          <w:rFonts w:ascii="Calibri" w:hAnsi="Calibri" w:cs="Calibri"/>
          <w:b/>
          <w:bCs/>
          <w:sz w:val="22"/>
          <w:szCs w:val="22"/>
        </w:rPr>
      </w:pPr>
      <w:r>
        <w:rPr>
          <w:rFonts w:ascii="Calibri" w:hAnsi="Calibri" w:cs="Calibri"/>
          <w:b/>
          <w:bCs/>
          <w:sz w:val="22"/>
          <w:szCs w:val="22"/>
        </w:rPr>
        <w:t xml:space="preserve">ENHANCED </w:t>
      </w:r>
      <w:r w:rsidR="005B3412">
        <w:rPr>
          <w:rFonts w:ascii="Calibri" w:hAnsi="Calibri" w:cs="Calibri"/>
          <w:b/>
          <w:bCs/>
          <w:sz w:val="22"/>
          <w:szCs w:val="22"/>
        </w:rPr>
        <w:t>FRAGRANCE-EMITTING COMPOSITION AND</w:t>
      </w:r>
      <w:r>
        <w:rPr>
          <w:rFonts w:ascii="Calibri" w:hAnsi="Calibri" w:cs="Calibri"/>
          <w:b/>
          <w:bCs/>
          <w:sz w:val="22"/>
          <w:szCs w:val="22"/>
        </w:rPr>
        <w:t xml:space="preserve"> </w:t>
      </w:r>
    </w:p>
    <w:p w14:paraId="45B55F64" w14:textId="52DD35D2" w:rsidR="00811085" w:rsidRDefault="00633C55" w:rsidP="00752733">
      <w:pPr>
        <w:widowControl/>
        <w:tabs>
          <w:tab w:val="left" w:pos="1080"/>
        </w:tabs>
        <w:jc w:val="center"/>
        <w:rPr>
          <w:rFonts w:ascii="Calibri" w:hAnsi="Calibri" w:cs="Calibri"/>
          <w:b/>
          <w:bCs/>
          <w:sz w:val="22"/>
          <w:szCs w:val="22"/>
        </w:rPr>
      </w:pPr>
      <w:r>
        <w:rPr>
          <w:rFonts w:ascii="Calibri" w:hAnsi="Calibri" w:cs="Calibri"/>
          <w:b/>
          <w:bCs/>
          <w:sz w:val="22"/>
          <w:szCs w:val="22"/>
        </w:rPr>
        <w:t xml:space="preserve">ARTICLES UTILIZING THE SAME </w:t>
      </w:r>
    </w:p>
    <w:p w14:paraId="5A194A2E" w14:textId="77777777" w:rsidR="00811085" w:rsidRPr="003E4A72" w:rsidRDefault="00811085" w:rsidP="00752733">
      <w:pPr>
        <w:widowControl/>
        <w:tabs>
          <w:tab w:val="left" w:pos="1080"/>
        </w:tabs>
        <w:spacing w:line="360" w:lineRule="auto"/>
        <w:ind w:firstLine="720"/>
        <w:jc w:val="center"/>
        <w:rPr>
          <w:rFonts w:ascii="Calibri" w:hAnsi="Calibri" w:cs="Calibri"/>
          <w:sz w:val="22"/>
          <w:szCs w:val="22"/>
        </w:rPr>
      </w:pPr>
    </w:p>
    <w:p w14:paraId="1CDC0220" w14:textId="0BB20DC3" w:rsidR="00633C55" w:rsidRPr="003E4A72" w:rsidRDefault="00633C55" w:rsidP="00633C55">
      <w:pPr>
        <w:widowControl/>
        <w:tabs>
          <w:tab w:val="left" w:pos="1080"/>
        </w:tabs>
        <w:spacing w:line="360" w:lineRule="auto"/>
        <w:jc w:val="both"/>
        <w:rPr>
          <w:rFonts w:ascii="Calibri" w:hAnsi="Calibri" w:cs="Calibri"/>
          <w:b/>
          <w:bCs/>
          <w:sz w:val="22"/>
          <w:szCs w:val="22"/>
        </w:rPr>
      </w:pPr>
      <w:r>
        <w:rPr>
          <w:rFonts w:ascii="Calibri" w:hAnsi="Calibri" w:cs="Calibri"/>
          <w:b/>
          <w:bCs/>
          <w:sz w:val="22"/>
          <w:szCs w:val="22"/>
        </w:rPr>
        <w:t xml:space="preserve">CROSS-REFERENCE TO RELATED APPLICATION </w:t>
      </w:r>
    </w:p>
    <w:p w14:paraId="1AA9D1E2" w14:textId="2E6F28ED" w:rsidR="00633C55" w:rsidRPr="00633C55" w:rsidRDefault="00633C55" w:rsidP="0048520C">
      <w:pPr>
        <w:pStyle w:val="ListParagraph"/>
        <w:widowControl/>
        <w:numPr>
          <w:ilvl w:val="0"/>
          <w:numId w:val="11"/>
        </w:numPr>
        <w:tabs>
          <w:tab w:val="left" w:pos="1080"/>
        </w:tabs>
        <w:spacing w:line="360" w:lineRule="auto"/>
        <w:ind w:left="0" w:firstLine="720"/>
        <w:jc w:val="both"/>
        <w:rPr>
          <w:rFonts w:ascii="Calibri" w:hAnsi="Calibri" w:cs="Calibri"/>
          <w:b/>
          <w:bCs/>
          <w:sz w:val="22"/>
          <w:szCs w:val="22"/>
        </w:rPr>
      </w:pPr>
      <w:r w:rsidRPr="00633C55">
        <w:rPr>
          <w:rFonts w:ascii="Calibri" w:hAnsi="Calibri" w:cs="Calibri"/>
          <w:sz w:val="22"/>
          <w:szCs w:val="22"/>
        </w:rPr>
        <w:t xml:space="preserve">The present application claims priority to U.S. Provisional Application Serial No. </w:t>
      </w:r>
      <w:r w:rsidR="00130DE2">
        <w:rPr>
          <w:rFonts w:ascii="Calibri" w:hAnsi="Calibri" w:cs="Calibri"/>
          <w:sz w:val="22"/>
          <w:szCs w:val="22"/>
        </w:rPr>
        <w:t>63/415,851</w:t>
      </w:r>
      <w:r w:rsidRPr="00633C55">
        <w:rPr>
          <w:rFonts w:ascii="Calibri" w:hAnsi="Calibri" w:cs="Calibri"/>
          <w:sz w:val="22"/>
          <w:szCs w:val="22"/>
        </w:rPr>
        <w:t xml:space="preserve">, filed on October 13, 2022, the entire disclosure of which is incorporated herein by reference.  </w:t>
      </w:r>
    </w:p>
    <w:p w14:paraId="260159BA" w14:textId="77777777" w:rsidR="00633C55" w:rsidRDefault="00633C55" w:rsidP="00752733">
      <w:pPr>
        <w:widowControl/>
        <w:tabs>
          <w:tab w:val="left" w:pos="1080"/>
        </w:tabs>
        <w:spacing w:line="360" w:lineRule="auto"/>
        <w:jc w:val="both"/>
        <w:rPr>
          <w:rFonts w:ascii="Calibri" w:hAnsi="Calibri" w:cs="Calibri"/>
          <w:b/>
          <w:bCs/>
          <w:sz w:val="22"/>
          <w:szCs w:val="22"/>
        </w:rPr>
      </w:pPr>
    </w:p>
    <w:p w14:paraId="39FAEC5A" w14:textId="7FE597E6" w:rsidR="00811085" w:rsidRPr="003E4A72" w:rsidRDefault="00811085" w:rsidP="00752733">
      <w:pPr>
        <w:widowControl/>
        <w:tabs>
          <w:tab w:val="left" w:pos="1080"/>
        </w:tabs>
        <w:spacing w:line="360" w:lineRule="auto"/>
        <w:jc w:val="both"/>
        <w:rPr>
          <w:rFonts w:ascii="Calibri" w:hAnsi="Calibri" w:cs="Calibri"/>
          <w:b/>
          <w:bCs/>
          <w:sz w:val="22"/>
          <w:szCs w:val="22"/>
        </w:rPr>
      </w:pPr>
      <w:r w:rsidRPr="003E4A72">
        <w:rPr>
          <w:rFonts w:ascii="Calibri" w:hAnsi="Calibri" w:cs="Calibri"/>
          <w:b/>
          <w:bCs/>
          <w:sz w:val="22"/>
          <w:szCs w:val="22"/>
        </w:rPr>
        <w:t>FIELD OF THE INVENTION</w:t>
      </w:r>
    </w:p>
    <w:p w14:paraId="0D4AD86E" w14:textId="0EDA3FA4" w:rsidR="005B3412" w:rsidRDefault="002E6E70" w:rsidP="00752733">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sidRPr="003E4A72">
        <w:rPr>
          <w:rFonts w:ascii="Calibri" w:hAnsi="Calibri" w:cs="Calibri"/>
          <w:sz w:val="22"/>
          <w:szCs w:val="22"/>
        </w:rPr>
        <w:t xml:space="preserve">The present technology </w:t>
      </w:r>
      <w:r w:rsidR="00206AE4" w:rsidRPr="003E4A72">
        <w:rPr>
          <w:rFonts w:ascii="Calibri" w:hAnsi="Calibri" w:cs="Calibri"/>
          <w:sz w:val="22"/>
          <w:szCs w:val="22"/>
        </w:rPr>
        <w:t>generally relates</w:t>
      </w:r>
      <w:r w:rsidRPr="003E4A72">
        <w:rPr>
          <w:rFonts w:ascii="Calibri" w:hAnsi="Calibri" w:cs="Calibri"/>
          <w:sz w:val="22"/>
          <w:szCs w:val="22"/>
        </w:rPr>
        <w:t xml:space="preserve"> </w:t>
      </w:r>
      <w:r w:rsidR="005B3412">
        <w:rPr>
          <w:rFonts w:ascii="Calibri" w:hAnsi="Calibri" w:cs="Calibri"/>
          <w:sz w:val="22"/>
          <w:szCs w:val="22"/>
        </w:rPr>
        <w:t xml:space="preserve">methods of making and using </w:t>
      </w:r>
      <w:r w:rsidR="00130DE2">
        <w:rPr>
          <w:rFonts w:ascii="Calibri" w:hAnsi="Calibri" w:cs="Calibri"/>
          <w:sz w:val="22"/>
          <w:szCs w:val="22"/>
        </w:rPr>
        <w:t>fragrant compositions</w:t>
      </w:r>
      <w:r w:rsidR="005B3412">
        <w:rPr>
          <w:rFonts w:ascii="Calibri" w:hAnsi="Calibri" w:cs="Calibri"/>
          <w:sz w:val="22"/>
          <w:szCs w:val="22"/>
        </w:rPr>
        <w:t xml:space="preserve">.  More specifically, embodiments of the present technology concern blends of essential oils and </w:t>
      </w:r>
      <w:r w:rsidR="00B034C3">
        <w:rPr>
          <w:rFonts w:ascii="Calibri" w:hAnsi="Calibri" w:cs="Calibri"/>
          <w:sz w:val="22"/>
          <w:szCs w:val="22"/>
        </w:rPr>
        <w:t>articles utilizing</w:t>
      </w:r>
      <w:r w:rsidR="005B3412">
        <w:rPr>
          <w:rFonts w:ascii="Calibri" w:hAnsi="Calibri" w:cs="Calibri"/>
          <w:sz w:val="22"/>
          <w:szCs w:val="22"/>
        </w:rPr>
        <w:t xml:space="preserve"> the same that can be used, for example, </w:t>
      </w:r>
      <w:r w:rsidR="00633C55">
        <w:rPr>
          <w:rFonts w:ascii="Calibri" w:hAnsi="Calibri" w:cs="Calibri"/>
          <w:sz w:val="22"/>
          <w:szCs w:val="22"/>
        </w:rPr>
        <w:t>to control the activity of one or more species of animal</w:t>
      </w:r>
      <w:r w:rsidR="005B3412">
        <w:rPr>
          <w:rFonts w:ascii="Calibri" w:hAnsi="Calibri" w:cs="Calibri"/>
          <w:sz w:val="22"/>
          <w:szCs w:val="22"/>
        </w:rPr>
        <w:t xml:space="preserve">.  </w:t>
      </w:r>
    </w:p>
    <w:p w14:paraId="7AC08C48" w14:textId="77777777" w:rsidR="00E54A14" w:rsidRPr="003E4A72" w:rsidRDefault="00E54A14" w:rsidP="00752733">
      <w:pPr>
        <w:pStyle w:val="ListParagraph"/>
        <w:widowControl/>
        <w:tabs>
          <w:tab w:val="left" w:pos="1080"/>
        </w:tabs>
        <w:spacing w:line="360" w:lineRule="auto"/>
        <w:ind w:left="0" w:firstLine="720"/>
        <w:jc w:val="both"/>
        <w:rPr>
          <w:rFonts w:ascii="Calibri" w:hAnsi="Calibri" w:cs="Calibri"/>
          <w:sz w:val="22"/>
          <w:szCs w:val="22"/>
        </w:rPr>
      </w:pPr>
    </w:p>
    <w:p w14:paraId="74F0EAA8" w14:textId="77777777" w:rsidR="00D32EFC" w:rsidRPr="003E4A72" w:rsidRDefault="00D32EFC" w:rsidP="00752733">
      <w:pPr>
        <w:widowControl/>
        <w:tabs>
          <w:tab w:val="left" w:pos="1080"/>
        </w:tabs>
        <w:spacing w:line="360" w:lineRule="auto"/>
        <w:jc w:val="both"/>
        <w:rPr>
          <w:rFonts w:ascii="Calibri" w:hAnsi="Calibri" w:cs="Calibri"/>
          <w:b/>
          <w:bCs/>
          <w:sz w:val="22"/>
          <w:szCs w:val="22"/>
        </w:rPr>
      </w:pPr>
      <w:r w:rsidRPr="003E4A72">
        <w:rPr>
          <w:rFonts w:ascii="Calibri" w:hAnsi="Calibri" w:cs="Calibri"/>
          <w:b/>
          <w:bCs/>
          <w:sz w:val="22"/>
          <w:szCs w:val="22"/>
        </w:rPr>
        <w:t>BACKGROUND</w:t>
      </w:r>
    </w:p>
    <w:p w14:paraId="77AF4CC0" w14:textId="50610BF9" w:rsidR="00C70121" w:rsidRDefault="00130DE2" w:rsidP="00C73F6C">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sidRPr="00130DE2">
        <w:rPr>
          <w:rFonts w:ascii="Calibri" w:hAnsi="Calibri" w:cs="Calibri"/>
          <w:sz w:val="22"/>
          <w:szCs w:val="22"/>
        </w:rPr>
        <w:t>Products and devices for emitting fragrance into an environment are used in a</w:t>
      </w:r>
      <w:r>
        <w:rPr>
          <w:rFonts w:ascii="Calibri" w:hAnsi="Calibri" w:cs="Calibri"/>
          <w:sz w:val="22"/>
          <w:szCs w:val="22"/>
        </w:rPr>
        <w:t xml:space="preserve"> wide</w:t>
      </w:r>
      <w:r w:rsidRPr="00130DE2">
        <w:rPr>
          <w:rFonts w:ascii="Calibri" w:hAnsi="Calibri" w:cs="Calibri"/>
          <w:sz w:val="22"/>
          <w:szCs w:val="22"/>
        </w:rPr>
        <w:t xml:space="preserve"> variety of applications.</w:t>
      </w:r>
      <w:r>
        <w:rPr>
          <w:rFonts w:ascii="Calibri" w:hAnsi="Calibri" w:cs="Calibri"/>
          <w:sz w:val="22"/>
          <w:szCs w:val="22"/>
        </w:rPr>
        <w:t xml:space="preserve">  For example, air fresheners, diffusers, misters, and the like are used in many indoor environments to impart certain fragrances to a space.  Outdoors</w:t>
      </w:r>
      <w:r w:rsidR="00B034C3">
        <w:rPr>
          <w:rFonts w:ascii="Calibri" w:hAnsi="Calibri" w:cs="Calibri"/>
          <w:sz w:val="22"/>
          <w:szCs w:val="22"/>
        </w:rPr>
        <w:t>,</w:t>
      </w:r>
      <w:r>
        <w:rPr>
          <w:rFonts w:ascii="Calibri" w:hAnsi="Calibri" w:cs="Calibri"/>
          <w:sz w:val="22"/>
          <w:szCs w:val="22"/>
        </w:rPr>
        <w:t xml:space="preserve"> scents like citronella can be used to repel </w:t>
      </w:r>
      <w:r w:rsidR="00B034C3">
        <w:rPr>
          <w:rFonts w:ascii="Calibri" w:hAnsi="Calibri" w:cs="Calibri"/>
          <w:sz w:val="22"/>
          <w:szCs w:val="22"/>
        </w:rPr>
        <w:t>insects including mosquitos</w:t>
      </w:r>
      <w:r>
        <w:rPr>
          <w:rFonts w:ascii="Calibri" w:hAnsi="Calibri" w:cs="Calibri"/>
          <w:sz w:val="22"/>
          <w:szCs w:val="22"/>
        </w:rPr>
        <w:t xml:space="preserve">.  However, </w:t>
      </w:r>
      <w:r w:rsidR="00C70121">
        <w:rPr>
          <w:rFonts w:ascii="Calibri" w:hAnsi="Calibri" w:cs="Calibri"/>
          <w:sz w:val="22"/>
          <w:szCs w:val="22"/>
        </w:rPr>
        <w:t>conventional scent-emitting devices and methods have drawbacks.  For example, some fragrances are formed with synthetic chemicals, which can pose a health risk to animals, plants, and/or humans.  Other fragrance emitting devices are electric and require a power source to operate.  Additionally, loose particles associated with some scent-emitting compositions pose a risk for eye irritation</w:t>
      </w:r>
      <w:r w:rsidR="00B034C3">
        <w:rPr>
          <w:rFonts w:ascii="Calibri" w:hAnsi="Calibri" w:cs="Calibri"/>
          <w:sz w:val="22"/>
          <w:szCs w:val="22"/>
        </w:rPr>
        <w:t>, or the shape and/or smell of some compositions or articles</w:t>
      </w:r>
      <w:r w:rsidR="00C70121">
        <w:rPr>
          <w:rFonts w:ascii="Calibri" w:hAnsi="Calibri" w:cs="Calibri"/>
          <w:sz w:val="22"/>
          <w:szCs w:val="22"/>
        </w:rPr>
        <w:t xml:space="preserve"> may pose a risk for accidental consumption by animals, birds, or even small children.  Other scent-emitting devices may not be robust enough for use in more severe environments, such as outdoors, where wind, rain, and even UV light may degrade or destroy </w:t>
      </w:r>
      <w:r w:rsidR="00B034C3">
        <w:rPr>
          <w:rFonts w:ascii="Calibri" w:hAnsi="Calibri" w:cs="Calibri"/>
          <w:sz w:val="22"/>
          <w:szCs w:val="22"/>
        </w:rPr>
        <w:t xml:space="preserve">the </w:t>
      </w:r>
      <w:r w:rsidR="00C70121">
        <w:rPr>
          <w:rFonts w:ascii="Calibri" w:hAnsi="Calibri" w:cs="Calibri"/>
          <w:sz w:val="22"/>
          <w:szCs w:val="22"/>
        </w:rPr>
        <w:t xml:space="preserve">product.  </w:t>
      </w:r>
    </w:p>
    <w:p w14:paraId="3282FE4E" w14:textId="077F11C1" w:rsidR="002F39D6" w:rsidRDefault="002F39D6" w:rsidP="00C73F6C">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Pr>
          <w:rFonts w:ascii="Calibri" w:hAnsi="Calibri" w:cs="Calibri"/>
          <w:sz w:val="22"/>
          <w:szCs w:val="22"/>
        </w:rPr>
        <w:t xml:space="preserve">Methods and devices for controlling the activity and location of animals are </w:t>
      </w:r>
      <w:r w:rsidR="00B034C3">
        <w:rPr>
          <w:rFonts w:ascii="Calibri" w:hAnsi="Calibri" w:cs="Calibri"/>
          <w:sz w:val="22"/>
          <w:szCs w:val="22"/>
        </w:rPr>
        <w:t xml:space="preserve">also </w:t>
      </w:r>
      <w:r>
        <w:rPr>
          <w:rFonts w:ascii="Calibri" w:hAnsi="Calibri" w:cs="Calibri"/>
          <w:sz w:val="22"/>
          <w:szCs w:val="22"/>
        </w:rPr>
        <w:t>widely used.  Often, the</w:t>
      </w:r>
      <w:r w:rsidR="00B034C3">
        <w:rPr>
          <w:rFonts w:ascii="Calibri" w:hAnsi="Calibri" w:cs="Calibri"/>
          <w:sz w:val="22"/>
          <w:szCs w:val="22"/>
        </w:rPr>
        <w:t>se</w:t>
      </w:r>
      <w:r>
        <w:rPr>
          <w:rFonts w:ascii="Calibri" w:hAnsi="Calibri" w:cs="Calibri"/>
          <w:sz w:val="22"/>
          <w:szCs w:val="22"/>
        </w:rPr>
        <w:t xml:space="preserve"> methods attempt to eliminate animals that have entered a space where they are not wanted, such as an attic or basement, using means such as poison or traps.  </w:t>
      </w:r>
      <w:r w:rsidR="00E522AE">
        <w:rPr>
          <w:rFonts w:ascii="Calibri" w:hAnsi="Calibri" w:cs="Calibri"/>
          <w:sz w:val="22"/>
          <w:szCs w:val="22"/>
        </w:rPr>
        <w:t>These</w:t>
      </w:r>
      <w:r>
        <w:rPr>
          <w:rFonts w:ascii="Calibri" w:hAnsi="Calibri" w:cs="Calibri"/>
          <w:sz w:val="22"/>
          <w:szCs w:val="22"/>
        </w:rPr>
        <w:t xml:space="preserve"> methods physically harm and often kill the animals, </w:t>
      </w:r>
      <w:r w:rsidR="00E522AE">
        <w:rPr>
          <w:rFonts w:ascii="Calibri" w:hAnsi="Calibri" w:cs="Calibri"/>
          <w:sz w:val="22"/>
          <w:szCs w:val="22"/>
        </w:rPr>
        <w:t xml:space="preserve">resulting in the need for removal and possibly disposal.  Additionally, some methods of animal control may be considered inhumane.  However, removal of such animals from spaces such as food storage warehouses, restaurants, and homes, is desirable since it minimizes disease and other unpleasant side effects of animal infestation in these areas.  </w:t>
      </w:r>
    </w:p>
    <w:p w14:paraId="51F54B84" w14:textId="1B3B7122" w:rsidR="00E522AE" w:rsidRDefault="00E522AE" w:rsidP="00C73F6C">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Pr>
          <w:rFonts w:ascii="Calibri" w:hAnsi="Calibri" w:cs="Calibri"/>
          <w:sz w:val="22"/>
          <w:szCs w:val="22"/>
        </w:rPr>
        <w:lastRenderedPageBreak/>
        <w:t xml:space="preserve">Some animal control devices utilize scents to deter or repel an animal from an area.  However, these products </w:t>
      </w:r>
      <w:r w:rsidR="00B034C3">
        <w:rPr>
          <w:rFonts w:ascii="Calibri" w:hAnsi="Calibri" w:cs="Calibri"/>
          <w:sz w:val="22"/>
          <w:szCs w:val="22"/>
        </w:rPr>
        <w:t>include only a</w:t>
      </w:r>
      <w:r>
        <w:rPr>
          <w:rFonts w:ascii="Calibri" w:hAnsi="Calibri" w:cs="Calibri"/>
          <w:sz w:val="22"/>
          <w:szCs w:val="22"/>
        </w:rPr>
        <w:t xml:space="preserve"> few active ingredients and</w:t>
      </w:r>
      <w:r w:rsidR="00B034C3">
        <w:rPr>
          <w:rFonts w:ascii="Calibri" w:hAnsi="Calibri" w:cs="Calibri"/>
          <w:sz w:val="22"/>
          <w:szCs w:val="22"/>
        </w:rPr>
        <w:t xml:space="preserve"> have</w:t>
      </w:r>
      <w:r>
        <w:rPr>
          <w:rFonts w:ascii="Calibri" w:hAnsi="Calibri" w:cs="Calibri"/>
          <w:sz w:val="22"/>
          <w:szCs w:val="22"/>
        </w:rPr>
        <w:t xml:space="preserve"> a relatively short </w:t>
      </w:r>
      <w:r w:rsidR="00B034C3">
        <w:rPr>
          <w:rFonts w:ascii="Calibri" w:hAnsi="Calibri" w:cs="Calibri"/>
          <w:sz w:val="22"/>
          <w:szCs w:val="22"/>
        </w:rPr>
        <w:t xml:space="preserve">window of </w:t>
      </w:r>
      <w:r>
        <w:rPr>
          <w:rFonts w:ascii="Calibri" w:hAnsi="Calibri" w:cs="Calibri"/>
          <w:sz w:val="22"/>
          <w:szCs w:val="22"/>
        </w:rPr>
        <w:t xml:space="preserve">effectiveness.  Additionally, such devices are only effective for one or two types of animals, meaning that multiple devices and/or compositions must be used in order to </w:t>
      </w:r>
      <w:r w:rsidR="00B034C3">
        <w:rPr>
          <w:rFonts w:ascii="Calibri" w:hAnsi="Calibri" w:cs="Calibri"/>
          <w:sz w:val="22"/>
          <w:szCs w:val="22"/>
        </w:rPr>
        <w:t>ensure all undesired species are not present in the space</w:t>
      </w:r>
      <w:r>
        <w:rPr>
          <w:rFonts w:ascii="Calibri" w:hAnsi="Calibri" w:cs="Calibri"/>
          <w:sz w:val="22"/>
          <w:szCs w:val="22"/>
        </w:rPr>
        <w:t>.  Further, these types of deterrents may also have the appearance (and possibly scent) of being edible, thereby posing a risk of ingestion by other animals (</w:t>
      </w:r>
      <w:r>
        <w:rPr>
          <w:rFonts w:ascii="Calibri" w:hAnsi="Calibri" w:cs="Calibri"/>
          <w:i/>
          <w:iCs/>
          <w:sz w:val="22"/>
          <w:szCs w:val="22"/>
        </w:rPr>
        <w:t>e.g.</w:t>
      </w:r>
      <w:r>
        <w:rPr>
          <w:rFonts w:ascii="Calibri" w:hAnsi="Calibri" w:cs="Calibri"/>
          <w:sz w:val="22"/>
          <w:szCs w:val="22"/>
        </w:rPr>
        <w:t xml:space="preserve">, house pets) or children.  </w:t>
      </w:r>
      <w:r w:rsidR="00B034C3">
        <w:rPr>
          <w:rFonts w:ascii="Calibri" w:hAnsi="Calibri" w:cs="Calibri"/>
          <w:sz w:val="22"/>
          <w:szCs w:val="22"/>
        </w:rPr>
        <w:t xml:space="preserve">Often, </w:t>
      </w:r>
      <w:r>
        <w:rPr>
          <w:rFonts w:ascii="Calibri" w:hAnsi="Calibri" w:cs="Calibri"/>
          <w:sz w:val="22"/>
          <w:szCs w:val="22"/>
        </w:rPr>
        <w:t>the inert substrates used to hold the fragrance (</w:t>
      </w:r>
      <w:r>
        <w:rPr>
          <w:rFonts w:ascii="Calibri" w:hAnsi="Calibri" w:cs="Calibri"/>
          <w:i/>
          <w:iCs/>
          <w:sz w:val="22"/>
          <w:szCs w:val="22"/>
        </w:rPr>
        <w:t xml:space="preserve">e.g.¸ </w:t>
      </w:r>
      <w:r>
        <w:rPr>
          <w:rFonts w:ascii="Calibri" w:hAnsi="Calibri" w:cs="Calibri"/>
          <w:sz w:val="22"/>
          <w:szCs w:val="22"/>
        </w:rPr>
        <w:t xml:space="preserve">paper, fibers, etc.) actually function as nesting material for the pest once the device is no longer effective thereby facilitating, rather than </w:t>
      </w:r>
      <w:r w:rsidR="00982CD3">
        <w:rPr>
          <w:rFonts w:ascii="Calibri" w:hAnsi="Calibri" w:cs="Calibri"/>
          <w:sz w:val="22"/>
          <w:szCs w:val="22"/>
        </w:rPr>
        <w:t xml:space="preserve">preventing, animal infestation.  </w:t>
      </w:r>
    </w:p>
    <w:p w14:paraId="080CA5C9" w14:textId="1700C9CE" w:rsidR="00130DE2" w:rsidRPr="00130DE2" w:rsidRDefault="00C70121" w:rsidP="00C73F6C">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Pr>
          <w:rFonts w:ascii="Calibri" w:hAnsi="Calibri" w:cs="Calibri"/>
          <w:sz w:val="22"/>
          <w:szCs w:val="22"/>
        </w:rPr>
        <w:t>Thus, a need exists for a</w:t>
      </w:r>
      <w:r w:rsidR="00982CD3">
        <w:rPr>
          <w:rFonts w:ascii="Calibri" w:hAnsi="Calibri" w:cs="Calibri"/>
          <w:sz w:val="22"/>
          <w:szCs w:val="22"/>
        </w:rPr>
        <w:t xml:space="preserve"> long-lasting</w:t>
      </w:r>
      <w:r w:rsidR="00B034C3">
        <w:rPr>
          <w:rFonts w:ascii="Calibri" w:hAnsi="Calibri" w:cs="Calibri"/>
          <w:sz w:val="22"/>
          <w:szCs w:val="22"/>
        </w:rPr>
        <w:t xml:space="preserve"> and </w:t>
      </w:r>
      <w:r>
        <w:rPr>
          <w:rFonts w:ascii="Calibri" w:hAnsi="Calibri" w:cs="Calibri"/>
          <w:sz w:val="22"/>
          <w:szCs w:val="22"/>
        </w:rPr>
        <w:t xml:space="preserve">robust fragrance-emitting article that does not pose a danger to animals or humans </w:t>
      </w:r>
      <w:r w:rsidR="00982CD3">
        <w:rPr>
          <w:rFonts w:ascii="Calibri" w:hAnsi="Calibri" w:cs="Calibri"/>
          <w:sz w:val="22"/>
          <w:szCs w:val="22"/>
        </w:rPr>
        <w:t>but is effective for deterring or repelling pests from any indoor or outdoor space or area</w:t>
      </w:r>
      <w:r>
        <w:rPr>
          <w:rFonts w:ascii="Calibri" w:hAnsi="Calibri" w:cs="Calibri"/>
          <w:sz w:val="22"/>
          <w:szCs w:val="22"/>
        </w:rPr>
        <w:t>.  When used for controlling animal activity (</w:t>
      </w:r>
      <w:r>
        <w:rPr>
          <w:rFonts w:ascii="Calibri" w:hAnsi="Calibri" w:cs="Calibri"/>
          <w:i/>
          <w:iCs/>
          <w:sz w:val="22"/>
          <w:szCs w:val="22"/>
        </w:rPr>
        <w:t>e.g.</w:t>
      </w:r>
      <w:r>
        <w:rPr>
          <w:rFonts w:ascii="Calibri" w:hAnsi="Calibri" w:cs="Calibri"/>
          <w:sz w:val="22"/>
          <w:szCs w:val="22"/>
        </w:rPr>
        <w:t xml:space="preserve">, as a repellant), it is desirable that </w:t>
      </w:r>
      <w:r w:rsidR="002F39D6">
        <w:rPr>
          <w:rFonts w:ascii="Calibri" w:hAnsi="Calibri" w:cs="Calibri"/>
          <w:sz w:val="22"/>
          <w:szCs w:val="22"/>
        </w:rPr>
        <w:t xml:space="preserve">the article be effective for more than one species and </w:t>
      </w:r>
      <w:r w:rsidR="00982CD3">
        <w:rPr>
          <w:rFonts w:ascii="Calibri" w:hAnsi="Calibri" w:cs="Calibri"/>
          <w:sz w:val="22"/>
          <w:szCs w:val="22"/>
        </w:rPr>
        <w:t>that it deter the target animals</w:t>
      </w:r>
      <w:r w:rsidR="002F39D6">
        <w:rPr>
          <w:rFonts w:ascii="Calibri" w:hAnsi="Calibri" w:cs="Calibri"/>
          <w:sz w:val="22"/>
          <w:szCs w:val="22"/>
        </w:rPr>
        <w:t>, rather than caus</w:t>
      </w:r>
      <w:r w:rsidR="00982CD3">
        <w:rPr>
          <w:rFonts w:ascii="Calibri" w:hAnsi="Calibri" w:cs="Calibri"/>
          <w:sz w:val="22"/>
          <w:szCs w:val="22"/>
        </w:rPr>
        <w:t>e</w:t>
      </w:r>
      <w:r w:rsidR="002F39D6">
        <w:rPr>
          <w:rFonts w:ascii="Calibri" w:hAnsi="Calibri" w:cs="Calibri"/>
          <w:sz w:val="22"/>
          <w:szCs w:val="22"/>
        </w:rPr>
        <w:t xml:space="preserve"> physical harm or death. </w:t>
      </w:r>
      <w:r>
        <w:rPr>
          <w:rFonts w:ascii="Calibri" w:hAnsi="Calibri" w:cs="Calibri"/>
          <w:sz w:val="22"/>
          <w:szCs w:val="22"/>
        </w:rPr>
        <w:t xml:space="preserve">   </w:t>
      </w:r>
      <w:r w:rsidR="00130DE2" w:rsidRPr="00130DE2">
        <w:rPr>
          <w:rFonts w:ascii="Calibri" w:hAnsi="Calibri" w:cs="Calibri"/>
          <w:sz w:val="22"/>
          <w:szCs w:val="22"/>
        </w:rPr>
        <w:t xml:space="preserve">  </w:t>
      </w:r>
    </w:p>
    <w:p w14:paraId="61B6A28C" w14:textId="7EDDB87D" w:rsidR="009268E1" w:rsidRPr="003E4A72" w:rsidRDefault="00BC4647" w:rsidP="00290BAA">
      <w:pPr>
        <w:widowControl/>
        <w:tabs>
          <w:tab w:val="left" w:pos="1080"/>
        </w:tabs>
        <w:spacing w:line="360" w:lineRule="auto"/>
        <w:jc w:val="both"/>
        <w:rPr>
          <w:rFonts w:ascii="Calibri" w:hAnsi="Calibri" w:cs="Calibri"/>
          <w:sz w:val="22"/>
          <w:szCs w:val="22"/>
        </w:rPr>
      </w:pPr>
      <w:r w:rsidRPr="005B3412">
        <w:rPr>
          <w:rFonts w:ascii="Calibri" w:hAnsi="Calibri" w:cs="Calibri"/>
          <w:sz w:val="22"/>
          <w:szCs w:val="22"/>
          <w:lang w:val="en"/>
        </w:rPr>
        <w:t xml:space="preserve">  </w:t>
      </w:r>
      <w:r w:rsidR="00070F0E" w:rsidRPr="005B3412">
        <w:rPr>
          <w:rFonts w:ascii="Calibri" w:hAnsi="Calibri" w:cs="Calibri"/>
          <w:sz w:val="22"/>
          <w:szCs w:val="22"/>
          <w:lang w:val="en"/>
        </w:rPr>
        <w:t xml:space="preserve"> </w:t>
      </w:r>
    </w:p>
    <w:p w14:paraId="6BA4E20F" w14:textId="27390E75" w:rsidR="002C6BE2" w:rsidRPr="003E4A72" w:rsidRDefault="002C6BE2" w:rsidP="00752733">
      <w:pPr>
        <w:widowControl/>
        <w:tabs>
          <w:tab w:val="left" w:pos="1080"/>
        </w:tabs>
        <w:spacing w:line="360" w:lineRule="auto"/>
        <w:jc w:val="both"/>
        <w:rPr>
          <w:rFonts w:ascii="Calibri" w:hAnsi="Calibri" w:cs="Calibri"/>
          <w:b/>
          <w:bCs/>
          <w:sz w:val="22"/>
          <w:szCs w:val="22"/>
        </w:rPr>
      </w:pPr>
      <w:r w:rsidRPr="003E4A72">
        <w:rPr>
          <w:rFonts w:ascii="Calibri" w:hAnsi="Calibri" w:cs="Calibri"/>
          <w:b/>
          <w:bCs/>
          <w:sz w:val="22"/>
          <w:szCs w:val="22"/>
        </w:rPr>
        <w:t>SUMMARY</w:t>
      </w:r>
    </w:p>
    <w:p w14:paraId="137B65BF" w14:textId="67A28E1C" w:rsidR="00EE54DE" w:rsidRDefault="009C5CFF" w:rsidP="00982CD3">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sidRPr="00982CD3">
        <w:rPr>
          <w:rFonts w:ascii="Calibri" w:hAnsi="Calibri" w:cs="Calibri"/>
          <w:sz w:val="22"/>
          <w:szCs w:val="22"/>
        </w:rPr>
        <w:t>In one aspect, the present technology involves</w:t>
      </w:r>
      <w:r w:rsidR="004A28E2" w:rsidRPr="00982CD3">
        <w:rPr>
          <w:rFonts w:ascii="Calibri" w:hAnsi="Calibri" w:cs="Calibri"/>
          <w:sz w:val="22"/>
          <w:szCs w:val="22"/>
        </w:rPr>
        <w:t xml:space="preserve"> </w:t>
      </w:r>
      <w:r w:rsidR="00982CD3" w:rsidRPr="00982CD3">
        <w:rPr>
          <w:rFonts w:ascii="Calibri" w:hAnsi="Calibri" w:cs="Calibri"/>
          <w:sz w:val="22"/>
          <w:szCs w:val="22"/>
        </w:rPr>
        <w:t xml:space="preserve">a fragrance-emitting </w:t>
      </w:r>
      <w:r w:rsidR="00982CD3">
        <w:rPr>
          <w:rFonts w:ascii="Calibri" w:hAnsi="Calibri" w:cs="Calibri"/>
          <w:sz w:val="22"/>
          <w:szCs w:val="22"/>
        </w:rPr>
        <w:t>article</w:t>
      </w:r>
      <w:r w:rsidR="00982CD3" w:rsidRPr="00982CD3">
        <w:rPr>
          <w:rFonts w:ascii="Calibri" w:hAnsi="Calibri" w:cs="Calibri"/>
          <w:sz w:val="22"/>
          <w:szCs w:val="22"/>
        </w:rPr>
        <w:t xml:space="preserve"> comprising: a solid substrate comprising a plurality of </w:t>
      </w:r>
      <w:r w:rsidR="00982CD3">
        <w:rPr>
          <w:rFonts w:ascii="Calibri" w:hAnsi="Calibri" w:cs="Calibri"/>
          <w:sz w:val="22"/>
          <w:szCs w:val="22"/>
        </w:rPr>
        <w:t>pore</w:t>
      </w:r>
      <w:r w:rsidR="00982CD3" w:rsidRPr="00982CD3">
        <w:rPr>
          <w:rFonts w:ascii="Calibri" w:hAnsi="Calibri" w:cs="Calibri"/>
          <w:sz w:val="22"/>
          <w:szCs w:val="22"/>
        </w:rPr>
        <w:t>s defined with the substrate; and</w:t>
      </w:r>
      <w:r w:rsidR="00982CD3">
        <w:rPr>
          <w:rFonts w:ascii="Calibri" w:hAnsi="Calibri" w:cs="Calibri"/>
          <w:sz w:val="22"/>
          <w:szCs w:val="22"/>
        </w:rPr>
        <w:t xml:space="preserve"> </w:t>
      </w:r>
      <w:r w:rsidR="00982CD3" w:rsidRPr="00982CD3">
        <w:rPr>
          <w:rFonts w:ascii="Calibri" w:hAnsi="Calibri" w:cs="Calibri"/>
          <w:sz w:val="22"/>
          <w:szCs w:val="22"/>
        </w:rPr>
        <w:t xml:space="preserve">a fragrant liquid drawn into at least a portion of </w:t>
      </w:r>
      <w:r w:rsidR="00EE54DE">
        <w:rPr>
          <w:rFonts w:ascii="Calibri" w:hAnsi="Calibri" w:cs="Calibri"/>
          <w:sz w:val="22"/>
          <w:szCs w:val="22"/>
        </w:rPr>
        <w:t>the</w:t>
      </w:r>
      <w:r w:rsidR="00982CD3" w:rsidRPr="00982CD3">
        <w:rPr>
          <w:rFonts w:ascii="Calibri" w:hAnsi="Calibri" w:cs="Calibri"/>
          <w:sz w:val="22"/>
          <w:szCs w:val="22"/>
        </w:rPr>
        <w:t xml:space="preserve"> </w:t>
      </w:r>
      <w:r w:rsidR="00982CD3">
        <w:rPr>
          <w:rFonts w:ascii="Calibri" w:hAnsi="Calibri" w:cs="Calibri"/>
          <w:sz w:val="22"/>
          <w:szCs w:val="22"/>
        </w:rPr>
        <w:t>pore</w:t>
      </w:r>
      <w:r w:rsidR="00982CD3" w:rsidRPr="00982CD3">
        <w:rPr>
          <w:rFonts w:ascii="Calibri" w:hAnsi="Calibri" w:cs="Calibri"/>
          <w:sz w:val="22"/>
          <w:szCs w:val="22"/>
        </w:rPr>
        <w:t>s, wherein the fragrant liquid comprises a mixture of three or more essential oils selected from the group consisting of garlic oil, peppermint oil, rosemary oil, clover oil, cinnamon oil</w:t>
      </w:r>
      <w:r w:rsidR="00982CD3">
        <w:rPr>
          <w:rFonts w:ascii="Calibri" w:hAnsi="Calibri" w:cs="Calibri"/>
          <w:sz w:val="22"/>
          <w:szCs w:val="22"/>
        </w:rPr>
        <w:t xml:space="preserve">, and cedarwood oil. </w:t>
      </w:r>
    </w:p>
    <w:p w14:paraId="6C424E1D" w14:textId="4DE26337" w:rsidR="00EE54DE" w:rsidRDefault="004A28E2" w:rsidP="00EE54DE">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sidRPr="00EE54DE">
        <w:rPr>
          <w:rFonts w:ascii="Calibri" w:hAnsi="Calibri" w:cs="Calibri"/>
          <w:sz w:val="22"/>
          <w:szCs w:val="22"/>
        </w:rPr>
        <w:t>In one aspect, the present technology involves</w:t>
      </w:r>
      <w:r w:rsidR="00EE54DE" w:rsidRPr="00EE54DE">
        <w:rPr>
          <w:rFonts w:ascii="Calibri" w:hAnsi="Calibri" w:cs="Calibri"/>
          <w:sz w:val="22"/>
          <w:szCs w:val="22"/>
        </w:rPr>
        <w:t xml:space="preserve"> a combination of essential oils used as an animal repellant, </w:t>
      </w:r>
      <w:r w:rsidR="00EE54DE">
        <w:rPr>
          <w:rFonts w:ascii="Calibri" w:hAnsi="Calibri" w:cs="Calibri"/>
          <w:sz w:val="22"/>
          <w:szCs w:val="22"/>
        </w:rPr>
        <w:t>the</w:t>
      </w:r>
      <w:r w:rsidR="00EE54DE" w:rsidRPr="00EE54DE">
        <w:rPr>
          <w:rFonts w:ascii="Calibri" w:hAnsi="Calibri" w:cs="Calibri"/>
          <w:sz w:val="22"/>
          <w:szCs w:val="22"/>
        </w:rPr>
        <w:t xml:space="preserve"> combination comprising: (a) garlic oil in an amount of 0.01 to 50 weight percent; (b) peppermint oil in an amount of 5 to 65 weight percent; (c) rosemary oil in an amount of 0.01 to 50 weight percent; (d) clove oil in an amount of 1 to 60 weight percent; (e) cinnamon oil in an amount of 0.5 to 65 weight percent; and (f) cedarwood oil in an amount of 0.5 to 25 weight percent, wherein the weight of each oil is based on the total weight of the combination taken as 100 percent.  </w:t>
      </w:r>
    </w:p>
    <w:p w14:paraId="3B577ECC" w14:textId="3AB478D9" w:rsidR="00EE54DE" w:rsidRPr="00EE54DE" w:rsidRDefault="009C5CFF" w:rsidP="00EE54DE">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sidRPr="00EE54DE">
        <w:rPr>
          <w:rFonts w:ascii="Calibri" w:hAnsi="Calibri" w:cs="Calibri"/>
          <w:sz w:val="22"/>
          <w:szCs w:val="22"/>
        </w:rPr>
        <w:t>In one aspect, the present technology involves</w:t>
      </w:r>
      <w:r w:rsidR="00EE54DE" w:rsidRPr="00EE54DE">
        <w:rPr>
          <w:rFonts w:ascii="Calibri" w:hAnsi="Calibri" w:cs="Calibri"/>
          <w:sz w:val="22"/>
          <w:szCs w:val="22"/>
        </w:rPr>
        <w:t xml:space="preserve"> a method of making a fragrance-emitting article, </w:t>
      </w:r>
      <w:r w:rsidR="00EE54DE">
        <w:rPr>
          <w:rFonts w:ascii="Calibri" w:hAnsi="Calibri" w:cs="Calibri"/>
          <w:sz w:val="22"/>
          <w:szCs w:val="22"/>
        </w:rPr>
        <w:t>the</w:t>
      </w:r>
      <w:r w:rsidR="00EE54DE" w:rsidRPr="00EE54DE">
        <w:rPr>
          <w:rFonts w:ascii="Calibri" w:hAnsi="Calibri" w:cs="Calibri"/>
          <w:sz w:val="22"/>
          <w:szCs w:val="22"/>
        </w:rPr>
        <w:t xml:space="preserve"> method comprising: (a) providing at least one solid porous substrate comprising a plurality of vesicles defined within the substrate; (b) providing a liquid comprising at least one fragrant compound; (c) contacting at least a portion of the solid porous substrate with the liquid; (d) depressurizing the liquid and/or the solid substrate to a pressure below atmospheric pressure; and (e) recovering a treated </w:t>
      </w:r>
      <w:r w:rsidR="00EE54DE" w:rsidRPr="00EE54DE">
        <w:rPr>
          <w:rFonts w:ascii="Calibri" w:hAnsi="Calibri" w:cs="Calibri"/>
          <w:sz w:val="22"/>
          <w:szCs w:val="22"/>
        </w:rPr>
        <w:lastRenderedPageBreak/>
        <w:t xml:space="preserve">substrate at least partially saturated with the liquid and capable of emitting at least a portion of the fragrant compound to the surrounding environment.  </w:t>
      </w:r>
    </w:p>
    <w:p w14:paraId="0C063076" w14:textId="77777777" w:rsidR="00B034C3" w:rsidRDefault="00B034C3" w:rsidP="00752733">
      <w:pPr>
        <w:widowControl/>
        <w:tabs>
          <w:tab w:val="left" w:pos="1080"/>
        </w:tabs>
        <w:spacing w:line="360" w:lineRule="auto"/>
        <w:jc w:val="both"/>
        <w:rPr>
          <w:rFonts w:ascii="Calibri" w:hAnsi="Calibri" w:cs="Calibri"/>
          <w:b/>
          <w:bCs/>
          <w:sz w:val="22"/>
          <w:szCs w:val="22"/>
        </w:rPr>
      </w:pPr>
    </w:p>
    <w:p w14:paraId="3AAA109D" w14:textId="144A936B" w:rsidR="009C5CFF" w:rsidRPr="003E4A72" w:rsidRDefault="009C5CFF" w:rsidP="00752733">
      <w:pPr>
        <w:widowControl/>
        <w:tabs>
          <w:tab w:val="left" w:pos="1080"/>
        </w:tabs>
        <w:spacing w:line="360" w:lineRule="auto"/>
        <w:jc w:val="both"/>
        <w:rPr>
          <w:rFonts w:ascii="Calibri" w:hAnsi="Calibri" w:cs="Calibri"/>
          <w:b/>
          <w:bCs/>
          <w:sz w:val="22"/>
          <w:szCs w:val="22"/>
        </w:rPr>
      </w:pPr>
      <w:r w:rsidRPr="003E4A72">
        <w:rPr>
          <w:rFonts w:ascii="Calibri" w:hAnsi="Calibri" w:cs="Calibri"/>
          <w:b/>
          <w:bCs/>
          <w:sz w:val="22"/>
          <w:szCs w:val="22"/>
        </w:rPr>
        <w:t>DETAILED DESCRIPTION</w:t>
      </w:r>
    </w:p>
    <w:p w14:paraId="0014B597" w14:textId="79689889" w:rsidR="003E4A72" w:rsidRPr="003E4A72" w:rsidRDefault="003E4A72" w:rsidP="003E4A72">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sidRPr="003E4A72">
        <w:rPr>
          <w:rFonts w:ascii="Calibri" w:hAnsi="Calibri" w:cs="Calibri"/>
          <w:sz w:val="22"/>
          <w:szCs w:val="22"/>
        </w:rPr>
        <w:t>In this description, references to “one embodiment,” “an embodiment,” or “embodiments” mean that the feature or features referred to are included in at least one embodiment of the invention. Separate references to “one embodiment,” “an embodiment,” or “embodiments” in this description do not necessarily refer to the same embodiment and are not mutually exclusive unless so stated. Specifically, a feature, component, action, step, etc. described in one embodiment may also be included in other embodiments but is not necessarily included. Thus, particular implementations of the present invention can include a variety of combinations and/or integrations of the embodiments described herein.</w:t>
      </w:r>
    </w:p>
    <w:p w14:paraId="0301D4C3" w14:textId="77777777" w:rsidR="009B6DBA" w:rsidRDefault="00290BAA" w:rsidP="009B6DBA">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Pr>
          <w:rFonts w:ascii="Calibri" w:hAnsi="Calibri" w:cs="Calibri"/>
          <w:sz w:val="22"/>
          <w:szCs w:val="22"/>
        </w:rPr>
        <w:t>According to embodiments of the present technology, there is provided a blend of essential oils particularly useful as an animal repellant.  As used herein, the term “essential oil” refers to</w:t>
      </w:r>
      <w:r w:rsidR="009138C9">
        <w:rPr>
          <w:rFonts w:ascii="Calibri" w:hAnsi="Calibri" w:cs="Calibri"/>
          <w:sz w:val="22"/>
          <w:szCs w:val="22"/>
        </w:rPr>
        <w:t xml:space="preserve"> any natural oil (or synthetic version thereof) containing aromatic compounds derived from plants.  Essential oils may be referred to as such when the oil carries the characteristic flavor and/or smell (essence) of the plant.  Typically, essential oils are recovered from plants via distillation, but may be formed in any suitable manner such as, for example, chemical extraction or other technique.  Each essential oil may include a variety of compounds, at least a portion of which may be aromatic and/or fragrant.  As used herein, a “fragrant” compound refers to a compound having a volatility and aroma that can be detected by the olfactory system of a human or non-human animal.  Essential oils as described herein may comprise one or more fragrant compounds. </w:t>
      </w:r>
    </w:p>
    <w:p w14:paraId="5A8C7F89" w14:textId="0FB67AB1" w:rsidR="009B6DBA" w:rsidRPr="009B6DBA" w:rsidRDefault="00EA1569" w:rsidP="009B6DBA">
      <w:pPr>
        <w:pStyle w:val="ListParagraph"/>
        <w:widowControl/>
        <w:numPr>
          <w:ilvl w:val="0"/>
          <w:numId w:val="11"/>
        </w:numPr>
        <w:tabs>
          <w:tab w:val="left" w:pos="1080"/>
        </w:tabs>
        <w:spacing w:line="360" w:lineRule="auto"/>
        <w:ind w:left="0" w:firstLine="720"/>
        <w:jc w:val="both"/>
        <w:rPr>
          <w:ins w:id="0" w:author="Hovey Williams" w:date="2023-10-09T16:25:00Z"/>
          <w:rFonts w:ascii="Calibri" w:hAnsi="Calibri" w:cs="Calibri"/>
          <w:sz w:val="22"/>
          <w:szCs w:val="22"/>
        </w:rPr>
      </w:pPr>
      <w:r w:rsidRPr="009B6DBA">
        <w:rPr>
          <w:rFonts w:ascii="Calibri" w:hAnsi="Calibri" w:cs="Calibri"/>
          <w:sz w:val="22"/>
          <w:szCs w:val="22"/>
        </w:rPr>
        <w:t xml:space="preserve">Examples of </w:t>
      </w:r>
      <w:ins w:id="1" w:author="Hovey Williams" w:date="2023-10-09T16:24:00Z">
        <w:r w:rsidR="009B6DBA" w:rsidRPr="009B6DBA">
          <w:rPr>
            <w:rFonts w:ascii="Calibri" w:hAnsi="Calibri" w:cs="Calibri"/>
            <w:sz w:val="22"/>
            <w:szCs w:val="22"/>
          </w:rPr>
          <w:t xml:space="preserve">suitable </w:t>
        </w:r>
      </w:ins>
      <w:r w:rsidRPr="009B6DBA">
        <w:rPr>
          <w:rFonts w:ascii="Calibri" w:hAnsi="Calibri" w:cs="Calibri"/>
          <w:sz w:val="22"/>
          <w:szCs w:val="22"/>
        </w:rPr>
        <w:t xml:space="preserve">essential oils </w:t>
      </w:r>
      <w:ins w:id="2" w:author="Hovey Williams" w:date="2023-10-09T16:24:00Z">
        <w:r w:rsidR="009B6DBA" w:rsidRPr="009B6DBA">
          <w:rPr>
            <w:rFonts w:ascii="Calibri" w:hAnsi="Calibri" w:cs="Calibri"/>
            <w:sz w:val="22"/>
            <w:szCs w:val="22"/>
          </w:rPr>
          <w:t xml:space="preserve">include, </w:t>
        </w:r>
      </w:ins>
      <w:ins w:id="3" w:author="Hovey Williams" w:date="2023-10-09T16:25:00Z">
        <w:r w:rsidR="009B6DBA" w:rsidRPr="009B6DBA">
          <w:rPr>
            <w:rFonts w:ascii="Calibri" w:hAnsi="Calibri" w:cs="Calibri"/>
            <w:sz w:val="22"/>
            <w:szCs w:val="22"/>
          </w:rPr>
          <w:t xml:space="preserve">but are not limited to, agarwood, allspice, </w:t>
        </w:r>
        <w:proofErr w:type="spellStart"/>
        <w:r w:rsidR="009B6DBA" w:rsidRPr="009B6DBA">
          <w:rPr>
            <w:rFonts w:ascii="Calibri" w:hAnsi="Calibri" w:cs="Calibri"/>
            <w:sz w:val="22"/>
            <w:szCs w:val="22"/>
          </w:rPr>
          <w:t>amyris</w:t>
        </w:r>
        <w:proofErr w:type="spellEnd"/>
        <w:r w:rsidR="009B6DBA" w:rsidRPr="009B6DBA">
          <w:rPr>
            <w:rFonts w:ascii="Calibri" w:hAnsi="Calibri" w:cs="Calibri"/>
            <w:sz w:val="22"/>
            <w:szCs w:val="22"/>
          </w:rPr>
          <w:t xml:space="preserve">, angelica root, anise, anise star, western red cedar, balm mint bush, balsam </w:t>
        </w:r>
        <w:proofErr w:type="spellStart"/>
        <w:r w:rsidR="009B6DBA" w:rsidRPr="009B6DBA">
          <w:rPr>
            <w:rFonts w:ascii="Calibri" w:hAnsi="Calibri" w:cs="Calibri"/>
            <w:sz w:val="22"/>
            <w:szCs w:val="22"/>
          </w:rPr>
          <w:t>peru</w:t>
        </w:r>
        <w:proofErr w:type="spellEnd"/>
        <w:r w:rsidR="009B6DBA" w:rsidRPr="009B6DBA">
          <w:rPr>
            <w:rFonts w:ascii="Calibri" w:hAnsi="Calibri" w:cs="Calibri"/>
            <w:sz w:val="22"/>
            <w:szCs w:val="22"/>
          </w:rPr>
          <w:t xml:space="preserve">, basil, holy basil, lemon basil, bay leaf, bergamot, bergamot mint, birch, black pepper, black spruce, blue cypress, blue tansy, desert rosewood, white tea tree, camphor, hemp, caraway, cardamom, carrot seed, cassia, catnip, cedarwood (atlas, Himalayan, Texas, Virginian), celery seed, chamomile (German or Roman), cilantro, cinnamon, rock rose, citronella, sage, clementine, clove, coffee, cognac, copaiba, coriander, cumin, cypress, </w:t>
        </w:r>
        <w:proofErr w:type="spellStart"/>
        <w:r w:rsidR="009B6DBA" w:rsidRPr="009B6DBA">
          <w:rPr>
            <w:rFonts w:ascii="Calibri" w:hAnsi="Calibri" w:cs="Calibri"/>
            <w:sz w:val="22"/>
            <w:szCs w:val="22"/>
          </w:rPr>
          <w:t>davana</w:t>
        </w:r>
        <w:proofErr w:type="spellEnd"/>
        <w:r w:rsidR="009B6DBA" w:rsidRPr="009B6DBA">
          <w:rPr>
            <w:rFonts w:ascii="Calibri" w:hAnsi="Calibri" w:cs="Calibri"/>
            <w:sz w:val="22"/>
            <w:szCs w:val="22"/>
          </w:rPr>
          <w:t xml:space="preserve">, dill, </w:t>
        </w:r>
        <w:proofErr w:type="spellStart"/>
        <w:r w:rsidR="009B6DBA" w:rsidRPr="009B6DBA">
          <w:rPr>
            <w:rFonts w:ascii="Calibri" w:hAnsi="Calibri" w:cs="Calibri"/>
            <w:sz w:val="22"/>
            <w:szCs w:val="22"/>
          </w:rPr>
          <w:t>douglas</w:t>
        </w:r>
        <w:proofErr w:type="spellEnd"/>
        <w:r w:rsidR="009B6DBA" w:rsidRPr="009B6DBA">
          <w:rPr>
            <w:rFonts w:ascii="Calibri" w:hAnsi="Calibri" w:cs="Calibri"/>
            <w:sz w:val="22"/>
            <w:szCs w:val="22"/>
          </w:rPr>
          <w:t xml:space="preserve"> fir, elemi, eucalyptus, helichrysum, fennel, finger root, balsam fir, Siberian fir, silver fir, </w:t>
        </w:r>
        <w:proofErr w:type="spellStart"/>
        <w:r w:rsidR="009B6DBA" w:rsidRPr="009B6DBA">
          <w:rPr>
            <w:rFonts w:ascii="Calibri" w:hAnsi="Calibri" w:cs="Calibri"/>
            <w:sz w:val="22"/>
            <w:szCs w:val="22"/>
          </w:rPr>
          <w:t>fragonia</w:t>
        </w:r>
        <w:proofErr w:type="spellEnd"/>
        <w:r w:rsidR="009B6DBA" w:rsidRPr="009B6DBA">
          <w:rPr>
            <w:rFonts w:ascii="Calibri" w:hAnsi="Calibri" w:cs="Calibri"/>
            <w:sz w:val="22"/>
            <w:szCs w:val="22"/>
          </w:rPr>
          <w:t xml:space="preserve">, frankincense, galangal, galbanum, geranium, ginger, goldenrod, grapefruit, helichrysum, hemlock, ho leaf, ho wood, hyssop, </w:t>
        </w:r>
        <w:proofErr w:type="spellStart"/>
        <w:r w:rsidR="009B6DBA" w:rsidRPr="009B6DBA">
          <w:rPr>
            <w:rFonts w:ascii="Calibri" w:hAnsi="Calibri" w:cs="Calibri"/>
            <w:sz w:val="22"/>
            <w:szCs w:val="22"/>
          </w:rPr>
          <w:t>jasmin</w:t>
        </w:r>
        <w:proofErr w:type="spellEnd"/>
        <w:r w:rsidR="009B6DBA" w:rsidRPr="009B6DBA">
          <w:rPr>
            <w:rFonts w:ascii="Calibri" w:hAnsi="Calibri" w:cs="Calibri"/>
            <w:sz w:val="22"/>
            <w:szCs w:val="22"/>
          </w:rPr>
          <w:t xml:space="preserve">, juniper, kumquat, </w:t>
        </w:r>
        <w:proofErr w:type="spellStart"/>
        <w:r w:rsidR="009B6DBA" w:rsidRPr="009B6DBA">
          <w:rPr>
            <w:rFonts w:ascii="Calibri" w:hAnsi="Calibri" w:cs="Calibri"/>
            <w:sz w:val="22"/>
            <w:szCs w:val="22"/>
          </w:rPr>
          <w:t>kunzea</w:t>
        </w:r>
        <w:proofErr w:type="spellEnd"/>
        <w:r w:rsidR="009B6DBA" w:rsidRPr="009B6DBA">
          <w:rPr>
            <w:rFonts w:ascii="Calibri" w:hAnsi="Calibri" w:cs="Calibri"/>
            <w:sz w:val="22"/>
            <w:szCs w:val="22"/>
          </w:rPr>
          <w:t xml:space="preserve">, lavandin, lavender, ledum, lemon, lemongrass, lime, </w:t>
        </w:r>
        <w:proofErr w:type="spellStart"/>
        <w:r w:rsidR="009B6DBA" w:rsidRPr="009B6DBA">
          <w:rPr>
            <w:rFonts w:ascii="Calibri" w:hAnsi="Calibri" w:cs="Calibri"/>
            <w:sz w:val="22"/>
            <w:szCs w:val="22"/>
          </w:rPr>
          <w:t>litsea</w:t>
        </w:r>
        <w:proofErr w:type="spellEnd"/>
        <w:r w:rsidR="009B6DBA" w:rsidRPr="009B6DBA">
          <w:rPr>
            <w:rFonts w:ascii="Calibri" w:hAnsi="Calibri" w:cs="Calibri"/>
            <w:sz w:val="22"/>
            <w:szCs w:val="22"/>
          </w:rPr>
          <w:t xml:space="preserve">, magnolia, mandarin, manuka, marjoram, tea tree, </w:t>
        </w:r>
        <w:proofErr w:type="spellStart"/>
        <w:r w:rsidR="009B6DBA" w:rsidRPr="009B6DBA">
          <w:rPr>
            <w:rFonts w:ascii="Calibri" w:hAnsi="Calibri" w:cs="Calibri"/>
            <w:sz w:val="22"/>
            <w:szCs w:val="22"/>
          </w:rPr>
          <w:t>moldavian</w:t>
        </w:r>
        <w:proofErr w:type="spellEnd"/>
        <w:r w:rsidR="009B6DBA" w:rsidRPr="009B6DBA">
          <w:rPr>
            <w:rFonts w:ascii="Calibri" w:hAnsi="Calibri" w:cs="Calibri"/>
            <w:sz w:val="22"/>
            <w:szCs w:val="22"/>
          </w:rPr>
          <w:t xml:space="preserve"> </w:t>
        </w:r>
        <w:r w:rsidR="009B6DBA" w:rsidRPr="009B6DBA">
          <w:rPr>
            <w:rFonts w:ascii="Calibri" w:hAnsi="Calibri" w:cs="Calibri"/>
            <w:sz w:val="22"/>
            <w:szCs w:val="22"/>
          </w:rPr>
          <w:lastRenderedPageBreak/>
          <w:t xml:space="preserve">dragonhead, myrrh, myrtle, orange blossom, </w:t>
        </w:r>
        <w:proofErr w:type="spellStart"/>
        <w:r w:rsidR="009B6DBA" w:rsidRPr="009B6DBA">
          <w:rPr>
            <w:rFonts w:ascii="Calibri" w:hAnsi="Calibri" w:cs="Calibri"/>
            <w:sz w:val="22"/>
            <w:szCs w:val="22"/>
          </w:rPr>
          <w:t>nootka</w:t>
        </w:r>
        <w:proofErr w:type="spellEnd"/>
        <w:r w:rsidR="009B6DBA" w:rsidRPr="009B6DBA">
          <w:rPr>
            <w:rFonts w:ascii="Calibri" w:hAnsi="Calibri" w:cs="Calibri"/>
            <w:sz w:val="22"/>
            <w:szCs w:val="22"/>
          </w:rPr>
          <w:t xml:space="preserve"> tree, nutmeg, </w:t>
        </w:r>
        <w:proofErr w:type="spellStart"/>
        <w:r w:rsidR="009B6DBA" w:rsidRPr="009B6DBA">
          <w:rPr>
            <w:rFonts w:ascii="Calibri" w:hAnsi="Calibri" w:cs="Calibri"/>
            <w:sz w:val="22"/>
            <w:szCs w:val="22"/>
          </w:rPr>
          <w:t>opoponax</w:t>
        </w:r>
        <w:proofErr w:type="spellEnd"/>
        <w:r w:rsidR="009B6DBA" w:rsidRPr="009B6DBA">
          <w:rPr>
            <w:rFonts w:ascii="Calibri" w:hAnsi="Calibri" w:cs="Calibri"/>
            <w:sz w:val="22"/>
            <w:szCs w:val="22"/>
          </w:rPr>
          <w:t xml:space="preserve">, oregano, </w:t>
        </w:r>
        <w:proofErr w:type="spellStart"/>
        <w:r w:rsidR="009B6DBA" w:rsidRPr="009B6DBA">
          <w:rPr>
            <w:rFonts w:ascii="Calibri" w:hAnsi="Calibri" w:cs="Calibri"/>
            <w:sz w:val="22"/>
            <w:szCs w:val="22"/>
          </w:rPr>
          <w:t>palmarosa</w:t>
        </w:r>
        <w:proofErr w:type="spellEnd"/>
        <w:r w:rsidR="009B6DBA" w:rsidRPr="009B6DBA">
          <w:rPr>
            <w:rFonts w:ascii="Calibri" w:hAnsi="Calibri" w:cs="Calibri"/>
            <w:sz w:val="22"/>
            <w:szCs w:val="22"/>
          </w:rPr>
          <w:t xml:space="preserve">, patchouli, peppermint, petitgrain, pine, pink pepper, </w:t>
        </w:r>
        <w:proofErr w:type="spellStart"/>
        <w:r w:rsidR="009B6DBA" w:rsidRPr="009B6DBA">
          <w:rPr>
            <w:rFonts w:ascii="Calibri" w:hAnsi="Calibri" w:cs="Calibri"/>
            <w:sz w:val="22"/>
            <w:szCs w:val="22"/>
          </w:rPr>
          <w:t>plai</w:t>
        </w:r>
        <w:proofErr w:type="spellEnd"/>
        <w:r w:rsidR="009B6DBA" w:rsidRPr="009B6DBA">
          <w:rPr>
            <w:rFonts w:ascii="Calibri" w:hAnsi="Calibri" w:cs="Calibri"/>
            <w:sz w:val="22"/>
            <w:szCs w:val="22"/>
          </w:rPr>
          <w:t xml:space="preserve">, Ravensara, rhododendron, rose, rosemary, rose wood, sage, sandalwood, </w:t>
        </w:r>
        <w:proofErr w:type="spellStart"/>
        <w:r w:rsidR="009B6DBA" w:rsidRPr="009B6DBA">
          <w:rPr>
            <w:rFonts w:ascii="Calibri" w:hAnsi="Calibri" w:cs="Calibri"/>
            <w:sz w:val="22"/>
            <w:szCs w:val="22"/>
          </w:rPr>
          <w:t>saro</w:t>
        </w:r>
        <w:proofErr w:type="spellEnd"/>
        <w:r w:rsidR="009B6DBA" w:rsidRPr="009B6DBA">
          <w:rPr>
            <w:rFonts w:ascii="Calibri" w:hAnsi="Calibri" w:cs="Calibri"/>
            <w:sz w:val="22"/>
            <w:szCs w:val="22"/>
          </w:rPr>
          <w:t xml:space="preserve">, savory summer, savory winter, spearmint, spikenard, black spruce, tangerine, tarragon, thyme, turmeric, valerian, vanilla, verbena, vetiver, vitex, wintergreen, yarrow, ylang </w:t>
        </w:r>
        <w:proofErr w:type="spellStart"/>
        <w:r w:rsidR="009B6DBA" w:rsidRPr="009B6DBA">
          <w:rPr>
            <w:rFonts w:ascii="Calibri" w:hAnsi="Calibri" w:cs="Calibri"/>
            <w:sz w:val="22"/>
            <w:szCs w:val="22"/>
          </w:rPr>
          <w:t>ylang</w:t>
        </w:r>
        <w:proofErr w:type="spellEnd"/>
        <w:r w:rsidR="009B6DBA" w:rsidRPr="009B6DBA">
          <w:rPr>
            <w:rFonts w:ascii="Calibri" w:hAnsi="Calibri" w:cs="Calibri"/>
            <w:sz w:val="22"/>
            <w:szCs w:val="22"/>
          </w:rPr>
          <w:t>, or yuzu.</w:t>
        </w:r>
        <w:r w:rsidR="009B6DBA">
          <w:rPr>
            <w:rFonts w:ascii="Calibri" w:hAnsi="Calibri" w:cs="Calibri"/>
            <w:sz w:val="22"/>
            <w:szCs w:val="22"/>
          </w:rPr>
          <w:t xml:space="preserve">  Combinations of one, two or more, three </w:t>
        </w:r>
      </w:ins>
      <w:ins w:id="4" w:author="Hovey Williams" w:date="2023-10-09T16:26:00Z">
        <w:r w:rsidR="009B6DBA">
          <w:rPr>
            <w:rFonts w:ascii="Calibri" w:hAnsi="Calibri" w:cs="Calibri"/>
            <w:sz w:val="22"/>
            <w:szCs w:val="22"/>
          </w:rPr>
          <w:t xml:space="preserve">or more, four or more, five or more, or six of the above essential oils may be used according to embodiments of the present technology.  </w:t>
        </w:r>
      </w:ins>
      <w:ins w:id="5" w:author="Hovey Williams" w:date="2023-10-09T16:25:00Z">
        <w:r w:rsidR="009B6DBA" w:rsidRPr="009B6DBA">
          <w:rPr>
            <w:rFonts w:ascii="Calibri" w:hAnsi="Calibri" w:cs="Calibri"/>
          </w:rPr>
          <w:t xml:space="preserve">   </w:t>
        </w:r>
      </w:ins>
    </w:p>
    <w:p w14:paraId="727A0C2E" w14:textId="79471C4B" w:rsidR="0028154C" w:rsidRPr="00EA442B" w:rsidRDefault="009B6DBA" w:rsidP="00AA592F">
      <w:pPr>
        <w:pStyle w:val="ListParagraph"/>
        <w:widowControl/>
        <w:numPr>
          <w:ilvl w:val="0"/>
          <w:numId w:val="11"/>
        </w:numPr>
        <w:tabs>
          <w:tab w:val="left" w:pos="1080"/>
        </w:tabs>
        <w:spacing w:line="360" w:lineRule="auto"/>
        <w:ind w:left="0" w:firstLine="720"/>
        <w:jc w:val="both"/>
        <w:rPr>
          <w:rFonts w:ascii="Calibri" w:hAnsi="Calibri" w:cs="Calibri"/>
          <w:sz w:val="22"/>
          <w:szCs w:val="22"/>
        </w:rPr>
      </w:pPr>
      <w:ins w:id="6" w:author="Hovey Williams" w:date="2023-10-09T16:25:00Z">
        <w:r>
          <w:rPr>
            <w:rFonts w:ascii="Calibri" w:hAnsi="Calibri" w:cs="Calibri"/>
            <w:sz w:val="22"/>
            <w:szCs w:val="22"/>
          </w:rPr>
          <w:t xml:space="preserve">In some cases, essential oils </w:t>
        </w:r>
      </w:ins>
      <w:r w:rsidR="00EA1569" w:rsidRPr="00EA442B">
        <w:rPr>
          <w:rFonts w:ascii="Calibri" w:hAnsi="Calibri" w:cs="Calibri"/>
          <w:sz w:val="22"/>
          <w:szCs w:val="22"/>
        </w:rPr>
        <w:t xml:space="preserve">suitable for use in blends according to embodiments of the present technology include </w:t>
      </w:r>
      <w:r w:rsidR="00B51D6A" w:rsidRPr="00EA442B">
        <w:rPr>
          <w:rFonts w:ascii="Calibri" w:hAnsi="Calibri" w:cs="Calibri"/>
          <w:sz w:val="22"/>
          <w:szCs w:val="22"/>
        </w:rPr>
        <w:t xml:space="preserve">garlic oil, peppermint oil, rosemary oil, clover oil, cinnamon oil, </w:t>
      </w:r>
      <w:r w:rsidR="00EE54DE">
        <w:rPr>
          <w:rFonts w:ascii="Calibri" w:hAnsi="Calibri" w:cs="Calibri"/>
          <w:sz w:val="22"/>
          <w:szCs w:val="22"/>
        </w:rPr>
        <w:t xml:space="preserve">cedarwood oil, </w:t>
      </w:r>
      <w:r w:rsidR="00B51D6A" w:rsidRPr="00EA442B">
        <w:rPr>
          <w:rFonts w:ascii="Calibri" w:hAnsi="Calibri" w:cs="Calibri"/>
          <w:sz w:val="22"/>
          <w:szCs w:val="22"/>
        </w:rPr>
        <w:t xml:space="preserve">and combinations thereof.  </w:t>
      </w:r>
      <w:r w:rsidR="00590F4C" w:rsidRPr="00EA442B">
        <w:rPr>
          <w:rFonts w:ascii="Calibri" w:hAnsi="Calibri" w:cs="Calibri"/>
          <w:sz w:val="22"/>
          <w:szCs w:val="22"/>
        </w:rPr>
        <w:t>In some embodiments</w:t>
      </w:r>
      <w:r w:rsidR="00B51D6A" w:rsidRPr="00EA442B">
        <w:rPr>
          <w:rFonts w:ascii="Calibri" w:hAnsi="Calibri" w:cs="Calibri"/>
          <w:sz w:val="22"/>
          <w:szCs w:val="22"/>
        </w:rPr>
        <w:t xml:space="preserve">, the essential oil blend can comprise garlic oil in an amount of at least about 0.01, at least about 0.1, at least about 0.5, at least about 1, at least about 2, at least about 5, at least about 10, at least about 15, or at least about 20 weight percent and/or not more than about </w:t>
      </w:r>
      <w:r w:rsidR="0028154C" w:rsidRPr="00EA442B">
        <w:rPr>
          <w:rFonts w:ascii="Calibri" w:hAnsi="Calibri" w:cs="Calibri"/>
          <w:sz w:val="22"/>
          <w:szCs w:val="22"/>
        </w:rPr>
        <w:t>50, not more than about 45, not more than about 40, not more than about 35, not more than about 30, not more than about 25, not more than about 20, not more than about 15, not more than about 12, not more than about 10, not more than about 8, not more than about 5, or not more than about 2.5 weight percent, based on the total weight of essential oils in the essential oil blend.</w:t>
      </w:r>
      <w:r w:rsidR="00590F4C" w:rsidRPr="00EA442B">
        <w:rPr>
          <w:rFonts w:ascii="Calibri" w:hAnsi="Calibri" w:cs="Calibri"/>
          <w:sz w:val="22"/>
          <w:szCs w:val="22"/>
        </w:rPr>
        <w:t xml:space="preserve">  Garlic oil may be present in an amount in the range of from</w:t>
      </w:r>
      <w:r w:rsidR="001E6CE8">
        <w:rPr>
          <w:rFonts w:ascii="Calibri" w:hAnsi="Calibri" w:cs="Calibri"/>
          <w:sz w:val="22"/>
          <w:szCs w:val="22"/>
        </w:rPr>
        <w:t xml:space="preserve"> about 1 to about 50,</w:t>
      </w:r>
      <w:r w:rsidR="00590F4C" w:rsidRPr="00EA442B">
        <w:rPr>
          <w:rFonts w:ascii="Calibri" w:hAnsi="Calibri" w:cs="Calibri"/>
          <w:sz w:val="22"/>
          <w:szCs w:val="22"/>
        </w:rPr>
        <w:t xml:space="preserve"> about 5 to about 50, about 10 to about 45, or about 20 to about 35 weight percent, or from about 0.1 to about 12, about 0.5 to about 10, or about 1 to about 5 weight percent, or from about 0.01 to about 10, about 0.1 to about 8, or about 0.5 to about 2.5 weight percent, based on the total weight of essential oils in the blend.  </w:t>
      </w:r>
      <w:r w:rsidR="0028154C" w:rsidRPr="00EA442B">
        <w:rPr>
          <w:rFonts w:ascii="Calibri" w:hAnsi="Calibri" w:cs="Calibri"/>
          <w:sz w:val="22"/>
          <w:szCs w:val="22"/>
        </w:rPr>
        <w:t xml:space="preserve"> </w:t>
      </w:r>
    </w:p>
    <w:p w14:paraId="6A1B187E" w14:textId="25D7FD33" w:rsidR="00B51D6A" w:rsidRDefault="0028154C" w:rsidP="0042473C">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Pr>
          <w:rFonts w:ascii="Calibri" w:hAnsi="Calibri" w:cs="Calibri"/>
          <w:sz w:val="22"/>
          <w:szCs w:val="22"/>
        </w:rPr>
        <w:t>In some</w:t>
      </w:r>
      <w:r w:rsidR="00B51D6A" w:rsidRPr="00B51D6A">
        <w:rPr>
          <w:rFonts w:ascii="Calibri" w:hAnsi="Calibri" w:cs="Calibri"/>
          <w:sz w:val="22"/>
          <w:szCs w:val="22"/>
        </w:rPr>
        <w:t xml:space="preserve"> </w:t>
      </w:r>
      <w:r w:rsidR="00590F4C">
        <w:rPr>
          <w:rFonts w:ascii="Calibri" w:hAnsi="Calibri" w:cs="Calibri"/>
          <w:sz w:val="22"/>
          <w:szCs w:val="22"/>
        </w:rPr>
        <w:t>embodiments, the essential oil blend can include peppermint oil in an amount of at least about 1, at least about 2, at least about 5, at leas about 10, at least about 15, at least about 20, at least about 25, or at least about 30 weight percent and/or not more than about 65, not more than about 60, not more than about 55, not more than about 50, not more than about 45, not more than about 40, not more than about 35, or not more than about 30 weight percent, based on the total weight of essential oils in the essential oil blend.  Peppermint oil may be present in an amount in the range of from</w:t>
      </w:r>
      <w:r w:rsidR="00BB5DDD">
        <w:rPr>
          <w:rFonts w:ascii="Calibri" w:hAnsi="Calibri" w:cs="Calibri"/>
          <w:sz w:val="22"/>
          <w:szCs w:val="22"/>
        </w:rPr>
        <w:t xml:space="preserve"> about 5 to about 65,</w:t>
      </w:r>
      <w:r w:rsidR="00590F4C">
        <w:rPr>
          <w:rFonts w:ascii="Calibri" w:hAnsi="Calibri" w:cs="Calibri"/>
          <w:sz w:val="22"/>
          <w:szCs w:val="22"/>
        </w:rPr>
        <w:t xml:space="preserve"> about 5 to about 50, about 10 to about 45, or about 20 to about 35, from about 10 to about 60, or about 30 to about 50, from about 5 to about 60, about 10 to about 50, or about 20 to about 35 weight percent, based on the total weight of essential oils in the blend.  </w:t>
      </w:r>
    </w:p>
    <w:p w14:paraId="71305BC8" w14:textId="19A69364" w:rsidR="00590F4C" w:rsidRDefault="00590F4C" w:rsidP="0042473C">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Pr>
          <w:rFonts w:ascii="Calibri" w:hAnsi="Calibri" w:cs="Calibri"/>
          <w:sz w:val="22"/>
          <w:szCs w:val="22"/>
        </w:rPr>
        <w:t xml:space="preserve">In some embodiments, the essential oil blend can comprise rosemary oil in an amount of at least about 0.01, at least about 0.1, at least about 0.5, at least about 1, at least about 2, at least about 5, at least about 10, at least about 15, or at least about 20 weight percent and/or not more than about 50, not more than about 45, not more than about 40, not more than about 35, not more than </w:t>
      </w:r>
      <w:r>
        <w:rPr>
          <w:rFonts w:ascii="Calibri" w:hAnsi="Calibri" w:cs="Calibri"/>
          <w:sz w:val="22"/>
          <w:szCs w:val="22"/>
        </w:rPr>
        <w:lastRenderedPageBreak/>
        <w:t>about 30, not more than about 25, not more than about 20, not more than about 15, not more than about 12, not more than about 10, not more than about 8, not more than about 5, or not more than about 2.5 weight percent, based on the total weight of essential oils in the essential oil blend.  Rosemary oil may be present in the essential oil blend in an amount in the range of from</w:t>
      </w:r>
      <w:r w:rsidR="00BB5DDD">
        <w:rPr>
          <w:rFonts w:ascii="Calibri" w:hAnsi="Calibri" w:cs="Calibri"/>
          <w:sz w:val="22"/>
          <w:szCs w:val="22"/>
        </w:rPr>
        <w:t xml:space="preserve"> about 0.1 to 50, about 1 to about 50,</w:t>
      </w:r>
      <w:r>
        <w:rPr>
          <w:rFonts w:ascii="Calibri" w:hAnsi="Calibri" w:cs="Calibri"/>
          <w:sz w:val="22"/>
          <w:szCs w:val="22"/>
        </w:rPr>
        <w:t xml:space="preserve"> about 5 to about 50, about 10 to about 45, or about 20 to about 35, from about 0.1 to about 12, about 0.5 to about 10, or about 1 to about 5, or from about 0.01 to about 10, about 0.10 to about 8, or about 0.5 to about 2.5 weight percent, based on the total weight of essential oils in the blend.  </w:t>
      </w:r>
    </w:p>
    <w:p w14:paraId="255C9542" w14:textId="0213970E" w:rsidR="00590F4C" w:rsidRDefault="00590F4C" w:rsidP="0042473C">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Pr>
          <w:rFonts w:ascii="Calibri" w:hAnsi="Calibri" w:cs="Calibri"/>
          <w:sz w:val="22"/>
          <w:szCs w:val="22"/>
        </w:rPr>
        <w:t xml:space="preserve">In some embodiments, the essential oil blend can comprise clove oil in an amount of at least about 0.5, at least about 1, at least about 2, at least about </w:t>
      </w:r>
      <w:r w:rsidR="00621126">
        <w:rPr>
          <w:rFonts w:ascii="Calibri" w:hAnsi="Calibri" w:cs="Calibri"/>
          <w:sz w:val="22"/>
          <w:szCs w:val="22"/>
        </w:rPr>
        <w:t xml:space="preserve">5, at least about 10, at least about 15, or at least about 20 weight percent and/or not more than about 60, not more than about 55, not more than about 50, not more than about 45, not more than about 40, not more than about 35, not more than about 30, not more than about 25, not more than about 20, not more than about 15, not more than about 12, not more than about 10, or not more than about 5 weight percent, based on the total weight of essential oils in the blend.  Clove oil can be present in the blend in an amount in the range of from </w:t>
      </w:r>
      <w:r w:rsidR="00FF6E01">
        <w:rPr>
          <w:rFonts w:ascii="Calibri" w:hAnsi="Calibri" w:cs="Calibri"/>
          <w:sz w:val="22"/>
          <w:szCs w:val="22"/>
        </w:rPr>
        <w:t xml:space="preserve">about 1 to about 60, </w:t>
      </w:r>
      <w:r w:rsidR="00621126">
        <w:rPr>
          <w:rFonts w:ascii="Calibri" w:hAnsi="Calibri" w:cs="Calibri"/>
          <w:sz w:val="22"/>
          <w:szCs w:val="22"/>
        </w:rPr>
        <w:t xml:space="preserve">about 1 to about 30, about 2 to about 25, or about 5 to about 20, from about 1 to about 25, about 2 to about 20, or about 5 to about 12, from about 5 to about 60, about 10 to about 50, or about 20 to about 35 weight percent, based on the total weight of essential oils in the essential oil blend.  </w:t>
      </w:r>
    </w:p>
    <w:p w14:paraId="11649C4C" w14:textId="53311C3C" w:rsidR="00EA442B" w:rsidRDefault="00621126" w:rsidP="0042473C">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Pr>
          <w:rFonts w:ascii="Calibri" w:hAnsi="Calibri" w:cs="Calibri"/>
          <w:sz w:val="22"/>
          <w:szCs w:val="22"/>
        </w:rPr>
        <w:t xml:space="preserve">In some embodiments, the essential oil blend may include cinnamon oil in an amount of at least about 0.1, at least about 0.5, at least about 1, at least about 2.5, at least about 5, at least about 10, at least about 15, or at least about 20 weight percent and/or not more than about 65, not more than about 60, not more than about 55, not more than about 50, not more than about 45, not more than about 40, not more than about 35, not more than about 30, not more than about 25, not more than about 20, not more than about 15, not more than about 10, or not more than about 5 weight percent, based on the total weight of </w:t>
      </w:r>
      <w:r w:rsidR="00EA442B">
        <w:rPr>
          <w:rFonts w:ascii="Calibri" w:hAnsi="Calibri" w:cs="Calibri"/>
          <w:sz w:val="22"/>
          <w:szCs w:val="22"/>
        </w:rPr>
        <w:t xml:space="preserve">essential oils in the essential oil blend.  Cinnamon oil may be present in the essential oil blend in an amount in the range of from </w:t>
      </w:r>
      <w:r w:rsidR="00FF6E01">
        <w:rPr>
          <w:rFonts w:ascii="Calibri" w:hAnsi="Calibri" w:cs="Calibri"/>
          <w:sz w:val="22"/>
          <w:szCs w:val="22"/>
        </w:rPr>
        <w:t xml:space="preserve">about 0.5 to 60, </w:t>
      </w:r>
      <w:r w:rsidR="00EA442B">
        <w:rPr>
          <w:rFonts w:ascii="Calibri" w:hAnsi="Calibri" w:cs="Calibri"/>
          <w:sz w:val="22"/>
          <w:szCs w:val="22"/>
        </w:rPr>
        <w:t xml:space="preserve">about 0.5 to about 20, about 1 to about 15, or about 2.5 to about 20, from about 5 to about 65, about 10 to about 60, or about 30 to about 50, from about 5 to about 60, about 10 to about 50, or about 20 to about 35 weight percent, based on the total weight of essential oils in the blend.  </w:t>
      </w:r>
    </w:p>
    <w:p w14:paraId="4AEC6131" w14:textId="78D7A575" w:rsidR="00621126" w:rsidRDefault="00EA442B" w:rsidP="0042473C">
      <w:pPr>
        <w:pStyle w:val="ListParagraph"/>
        <w:widowControl/>
        <w:numPr>
          <w:ilvl w:val="0"/>
          <w:numId w:val="11"/>
        </w:numPr>
        <w:tabs>
          <w:tab w:val="left" w:pos="1080"/>
        </w:tabs>
        <w:spacing w:line="360" w:lineRule="auto"/>
        <w:ind w:left="0" w:firstLine="720"/>
        <w:jc w:val="both"/>
        <w:rPr>
          <w:ins w:id="7" w:author="Hovey Williams" w:date="2023-10-09T16:27:00Z"/>
          <w:rFonts w:ascii="Calibri" w:hAnsi="Calibri" w:cs="Calibri"/>
          <w:sz w:val="22"/>
          <w:szCs w:val="22"/>
        </w:rPr>
      </w:pPr>
      <w:r>
        <w:rPr>
          <w:rFonts w:ascii="Calibri" w:hAnsi="Calibri" w:cs="Calibri"/>
          <w:sz w:val="22"/>
          <w:szCs w:val="22"/>
        </w:rPr>
        <w:t xml:space="preserve">In some embodiments, the essential oil blend may comprise cedarwood oil in an amount of at least about 0.5, at least about 1, at least about 1.5, at least about 2, at least about 2.5, at least about 5, at least about 5.5, or at least about 7 weight percent and/or not more than about 30, not more than about 25, not more than about 20, not more than about 17.5, not more than about 15, not more than </w:t>
      </w:r>
      <w:r>
        <w:rPr>
          <w:rFonts w:ascii="Calibri" w:hAnsi="Calibri" w:cs="Calibri"/>
          <w:sz w:val="22"/>
          <w:szCs w:val="22"/>
        </w:rPr>
        <w:lastRenderedPageBreak/>
        <w:t xml:space="preserve">about 12, not more than about 10, not more than about 8, not more than about 7.5, or not more than about 5 weight percent, based on the total weight of essential oils in the essential oil blend.  Cedarwood oil can be present in the essential oil blend in an amount in the range of from </w:t>
      </w:r>
      <w:r w:rsidR="00FF6E01">
        <w:rPr>
          <w:rFonts w:ascii="Calibri" w:hAnsi="Calibri" w:cs="Calibri"/>
          <w:sz w:val="22"/>
          <w:szCs w:val="22"/>
        </w:rPr>
        <w:t xml:space="preserve">about 0.5 to 25, </w:t>
      </w:r>
      <w:r>
        <w:rPr>
          <w:rFonts w:ascii="Calibri" w:hAnsi="Calibri" w:cs="Calibri"/>
          <w:sz w:val="22"/>
          <w:szCs w:val="22"/>
        </w:rPr>
        <w:t xml:space="preserve">about 0.5 to about 20, about 1 to about 15, or about 2.5 to about 10, from about 1 to about 25, about 2 to about 20, or about 5 to about 12 weight percent, based on the total weight of essential oils in the essential oil blend.  </w:t>
      </w:r>
    </w:p>
    <w:p w14:paraId="1C96A5B0" w14:textId="6EAE1CA6" w:rsidR="009B6DBA" w:rsidRDefault="009B6DBA" w:rsidP="0042473C">
      <w:pPr>
        <w:pStyle w:val="ListParagraph"/>
        <w:widowControl/>
        <w:numPr>
          <w:ilvl w:val="0"/>
          <w:numId w:val="11"/>
        </w:numPr>
        <w:tabs>
          <w:tab w:val="left" w:pos="1080"/>
        </w:tabs>
        <w:spacing w:line="360" w:lineRule="auto"/>
        <w:ind w:left="0" w:firstLine="720"/>
        <w:jc w:val="both"/>
        <w:rPr>
          <w:rFonts w:ascii="Calibri" w:hAnsi="Calibri" w:cs="Calibri"/>
          <w:sz w:val="22"/>
          <w:szCs w:val="22"/>
        </w:rPr>
      </w:pPr>
      <w:ins w:id="8" w:author="Hovey Williams" w:date="2023-10-09T16:27:00Z">
        <w:r>
          <w:rPr>
            <w:rFonts w:ascii="Calibri" w:hAnsi="Calibri" w:cs="Calibri"/>
            <w:sz w:val="22"/>
            <w:szCs w:val="22"/>
          </w:rPr>
          <w:t xml:space="preserve">In some embodiments, the essential oil composition may comprise </w:t>
        </w:r>
        <w:commentRangeStart w:id="9"/>
        <w:r>
          <w:rPr>
            <w:rFonts w:ascii="Calibri" w:hAnsi="Calibri" w:cs="Calibri"/>
            <w:sz w:val="22"/>
            <w:szCs w:val="22"/>
          </w:rPr>
          <w:t>sandalwood</w:t>
        </w:r>
      </w:ins>
      <w:commentRangeEnd w:id="9"/>
      <w:ins w:id="10" w:author="Hovey Williams" w:date="2023-10-09T16:29:00Z">
        <w:r>
          <w:rPr>
            <w:rStyle w:val="CommentReference"/>
          </w:rPr>
          <w:commentReference w:id="9"/>
        </w:r>
      </w:ins>
      <w:ins w:id="11" w:author="Hovey Williams" w:date="2023-10-09T16:27:00Z">
        <w:r>
          <w:rPr>
            <w:rFonts w:ascii="Calibri" w:hAnsi="Calibri" w:cs="Calibri"/>
            <w:sz w:val="22"/>
            <w:szCs w:val="22"/>
          </w:rPr>
          <w:t xml:space="preserve"> in an amount of at least about 90, at least about 95, at least about 97, or at least about 99 weight percent, bas</w:t>
        </w:r>
      </w:ins>
      <w:ins w:id="12" w:author="Hovey Williams" w:date="2023-10-09T16:28:00Z">
        <w:r>
          <w:rPr>
            <w:rFonts w:ascii="Calibri" w:hAnsi="Calibri" w:cs="Calibri"/>
            <w:sz w:val="22"/>
            <w:szCs w:val="22"/>
          </w:rPr>
          <w:t>ed on the total weight of essential oils.  In some cases, the only essential oil utilized may be sandalwood.</w:t>
        </w:r>
      </w:ins>
    </w:p>
    <w:p w14:paraId="639306C1" w14:textId="552B1812" w:rsidR="00EA442B" w:rsidRDefault="00EA442B" w:rsidP="0042473C">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Pr>
          <w:rFonts w:ascii="Calibri" w:hAnsi="Calibri" w:cs="Calibri"/>
          <w:sz w:val="22"/>
          <w:szCs w:val="22"/>
        </w:rPr>
        <w:t>The blend of essential oils may include at least</w:t>
      </w:r>
      <w:r w:rsidR="00EE54DE">
        <w:rPr>
          <w:rFonts w:ascii="Calibri" w:hAnsi="Calibri" w:cs="Calibri"/>
          <w:sz w:val="22"/>
          <w:szCs w:val="22"/>
        </w:rPr>
        <w:t xml:space="preserve"> two, at least</w:t>
      </w:r>
      <w:r>
        <w:rPr>
          <w:rFonts w:ascii="Calibri" w:hAnsi="Calibri" w:cs="Calibri"/>
          <w:sz w:val="22"/>
          <w:szCs w:val="22"/>
        </w:rPr>
        <w:t xml:space="preserve"> three, at least four, at least five, or </w:t>
      </w:r>
      <w:r w:rsidR="00EE54DE">
        <w:rPr>
          <w:rFonts w:ascii="Calibri" w:hAnsi="Calibri" w:cs="Calibri"/>
          <w:sz w:val="22"/>
          <w:szCs w:val="22"/>
        </w:rPr>
        <w:t>all of the above-listed</w:t>
      </w:r>
      <w:r>
        <w:rPr>
          <w:rFonts w:ascii="Calibri" w:hAnsi="Calibri" w:cs="Calibri"/>
          <w:sz w:val="22"/>
          <w:szCs w:val="22"/>
        </w:rPr>
        <w:t xml:space="preserve"> essential oils combined with one another in varying amounts.  </w:t>
      </w:r>
      <w:r w:rsidRPr="00B51D6A">
        <w:rPr>
          <w:rFonts w:ascii="Calibri" w:hAnsi="Calibri" w:cs="Calibri"/>
          <w:sz w:val="22"/>
          <w:szCs w:val="22"/>
        </w:rPr>
        <w:t>In some cases, at least two, at least three, or four of the essential oils in the blend can make up at least 50, at least 60, at least 70, at least 75, at least 80, at least 85, or at least 90 percent of the total blend, while the remaining components make up the balance.</w:t>
      </w:r>
      <w:r>
        <w:rPr>
          <w:rFonts w:ascii="Calibri" w:hAnsi="Calibri" w:cs="Calibri"/>
          <w:sz w:val="22"/>
          <w:szCs w:val="22"/>
        </w:rPr>
        <w:t xml:space="preserve">  According to some embodiments, the essential oil blend of the present technology can include each of garlic oil, peppermint oil, rosemary oil, clove oil, cinnamon oil, and cedarwood oil, with the blend including less than about 0.5, less than about 0.1, less than about 0.05, less than about 0.01, less than about 0.005, or less than about 0.001 weight percent of any</w:t>
      </w:r>
      <w:r w:rsidR="00EE54DE">
        <w:rPr>
          <w:rFonts w:ascii="Calibri" w:hAnsi="Calibri" w:cs="Calibri"/>
          <w:sz w:val="22"/>
          <w:szCs w:val="22"/>
        </w:rPr>
        <w:t xml:space="preserve"> other oil or</w:t>
      </w:r>
      <w:r>
        <w:rPr>
          <w:rFonts w:ascii="Calibri" w:hAnsi="Calibri" w:cs="Calibri"/>
          <w:sz w:val="22"/>
          <w:szCs w:val="22"/>
        </w:rPr>
        <w:t xml:space="preserve"> essential oil other than garlic oil, peppermint oil, rosemary oil, clove oil, cinnamon oil, and cedarwood oil.  Additionally, or in the alternatively, the blend of essential oils can consist essentially of or consist of these </w:t>
      </w:r>
      <w:r w:rsidR="00EE54DE">
        <w:rPr>
          <w:rFonts w:ascii="Calibri" w:hAnsi="Calibri" w:cs="Calibri"/>
          <w:sz w:val="22"/>
          <w:szCs w:val="22"/>
        </w:rPr>
        <w:t xml:space="preserve">essential </w:t>
      </w:r>
      <w:r>
        <w:rPr>
          <w:rFonts w:ascii="Calibri" w:hAnsi="Calibri" w:cs="Calibri"/>
          <w:sz w:val="22"/>
          <w:szCs w:val="22"/>
        </w:rPr>
        <w:t xml:space="preserve">oils.  </w:t>
      </w:r>
    </w:p>
    <w:p w14:paraId="39D5EB51" w14:textId="77777777" w:rsidR="001E6CE8" w:rsidRDefault="00EA442B" w:rsidP="0042473C">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Pr>
          <w:rFonts w:ascii="Calibri" w:hAnsi="Calibri" w:cs="Calibri"/>
          <w:sz w:val="22"/>
          <w:szCs w:val="22"/>
        </w:rPr>
        <w:t xml:space="preserve">Table 1, below, provides broad, intermediate, and narrow ranges for several exemplary essential oil blends formulated according to embodiments of the present invention.  </w:t>
      </w:r>
    </w:p>
    <w:p w14:paraId="0306740E" w14:textId="77777777" w:rsidR="00B565EF" w:rsidRDefault="00B565EF" w:rsidP="00B565EF">
      <w:pPr>
        <w:widowControl/>
        <w:tabs>
          <w:tab w:val="left" w:pos="1080"/>
        </w:tabs>
        <w:spacing w:line="360" w:lineRule="auto"/>
        <w:jc w:val="both"/>
        <w:rPr>
          <w:rFonts w:ascii="Calibri" w:hAnsi="Calibri" w:cs="Calibri"/>
          <w:sz w:val="22"/>
          <w:szCs w:val="22"/>
        </w:rPr>
      </w:pPr>
    </w:p>
    <w:p w14:paraId="1BD65BF0" w14:textId="77777777" w:rsidR="00B565EF" w:rsidRDefault="00B565EF" w:rsidP="00B565EF">
      <w:pPr>
        <w:widowControl/>
        <w:tabs>
          <w:tab w:val="left" w:pos="1080"/>
        </w:tabs>
        <w:spacing w:line="360" w:lineRule="auto"/>
        <w:jc w:val="both"/>
        <w:rPr>
          <w:rFonts w:ascii="Calibri" w:hAnsi="Calibri" w:cs="Calibri"/>
          <w:sz w:val="22"/>
          <w:szCs w:val="22"/>
        </w:rPr>
      </w:pPr>
    </w:p>
    <w:p w14:paraId="3664423E" w14:textId="77777777" w:rsidR="00B565EF" w:rsidRDefault="00B565EF" w:rsidP="00B565EF">
      <w:pPr>
        <w:widowControl/>
        <w:tabs>
          <w:tab w:val="left" w:pos="1080"/>
        </w:tabs>
        <w:spacing w:line="360" w:lineRule="auto"/>
        <w:jc w:val="both"/>
        <w:rPr>
          <w:rFonts w:ascii="Calibri" w:hAnsi="Calibri" w:cs="Calibri"/>
          <w:sz w:val="22"/>
          <w:szCs w:val="22"/>
        </w:rPr>
      </w:pPr>
    </w:p>
    <w:p w14:paraId="30044915" w14:textId="77777777" w:rsidR="00B565EF" w:rsidRDefault="00B565EF" w:rsidP="00B565EF">
      <w:pPr>
        <w:widowControl/>
        <w:tabs>
          <w:tab w:val="left" w:pos="1080"/>
        </w:tabs>
        <w:spacing w:line="360" w:lineRule="auto"/>
        <w:jc w:val="both"/>
        <w:rPr>
          <w:rFonts w:ascii="Calibri" w:hAnsi="Calibri" w:cs="Calibri"/>
          <w:sz w:val="22"/>
          <w:szCs w:val="22"/>
        </w:rPr>
      </w:pPr>
    </w:p>
    <w:p w14:paraId="239206B3" w14:textId="77777777" w:rsidR="00B565EF" w:rsidRDefault="00B565EF" w:rsidP="00B565EF">
      <w:pPr>
        <w:widowControl/>
        <w:tabs>
          <w:tab w:val="left" w:pos="1080"/>
        </w:tabs>
        <w:spacing w:line="360" w:lineRule="auto"/>
        <w:jc w:val="both"/>
        <w:rPr>
          <w:rFonts w:ascii="Calibri" w:hAnsi="Calibri" w:cs="Calibri"/>
          <w:sz w:val="22"/>
          <w:szCs w:val="22"/>
        </w:rPr>
      </w:pPr>
    </w:p>
    <w:p w14:paraId="0F54696E" w14:textId="77777777" w:rsidR="00B565EF" w:rsidRDefault="00B565EF" w:rsidP="00B565EF">
      <w:pPr>
        <w:widowControl/>
        <w:tabs>
          <w:tab w:val="left" w:pos="1080"/>
        </w:tabs>
        <w:spacing w:line="360" w:lineRule="auto"/>
        <w:jc w:val="both"/>
        <w:rPr>
          <w:rFonts w:ascii="Calibri" w:hAnsi="Calibri" w:cs="Calibri"/>
          <w:sz w:val="22"/>
          <w:szCs w:val="22"/>
        </w:rPr>
      </w:pPr>
    </w:p>
    <w:p w14:paraId="7E4BBE06" w14:textId="77777777" w:rsidR="00B565EF" w:rsidRDefault="00B565EF" w:rsidP="00B565EF">
      <w:pPr>
        <w:widowControl/>
        <w:tabs>
          <w:tab w:val="left" w:pos="1080"/>
        </w:tabs>
        <w:spacing w:line="360" w:lineRule="auto"/>
        <w:jc w:val="both"/>
        <w:rPr>
          <w:rFonts w:ascii="Calibri" w:hAnsi="Calibri" w:cs="Calibri"/>
          <w:sz w:val="22"/>
          <w:szCs w:val="22"/>
        </w:rPr>
      </w:pPr>
    </w:p>
    <w:p w14:paraId="56CDB48E" w14:textId="77777777" w:rsidR="00B565EF" w:rsidRDefault="00B565EF" w:rsidP="00B565EF">
      <w:pPr>
        <w:widowControl/>
        <w:tabs>
          <w:tab w:val="left" w:pos="1080"/>
        </w:tabs>
        <w:spacing w:line="360" w:lineRule="auto"/>
        <w:jc w:val="both"/>
        <w:rPr>
          <w:rFonts w:ascii="Calibri" w:hAnsi="Calibri" w:cs="Calibri"/>
          <w:sz w:val="22"/>
          <w:szCs w:val="22"/>
        </w:rPr>
      </w:pPr>
    </w:p>
    <w:p w14:paraId="58092131" w14:textId="77777777" w:rsidR="00B565EF" w:rsidRPr="00B565EF" w:rsidRDefault="00B565EF" w:rsidP="00B565EF">
      <w:pPr>
        <w:widowControl/>
        <w:tabs>
          <w:tab w:val="left" w:pos="1080"/>
        </w:tabs>
        <w:spacing w:line="360" w:lineRule="auto"/>
        <w:jc w:val="both"/>
        <w:rPr>
          <w:rFonts w:ascii="Calibri" w:hAnsi="Calibri" w:cs="Calibri"/>
          <w:sz w:val="22"/>
          <w:szCs w:val="22"/>
        </w:rPr>
      </w:pPr>
    </w:p>
    <w:tbl>
      <w:tblPr>
        <w:tblW w:w="6640" w:type="dxa"/>
        <w:jc w:val="center"/>
        <w:tblLook w:val="04A0" w:firstRow="1" w:lastRow="0" w:firstColumn="1" w:lastColumn="0" w:noHBand="0" w:noVBand="1"/>
      </w:tblPr>
      <w:tblGrid>
        <w:gridCol w:w="1660"/>
        <w:gridCol w:w="1528"/>
        <w:gridCol w:w="2015"/>
        <w:gridCol w:w="1437"/>
      </w:tblGrid>
      <w:tr w:rsidR="001E6CE8" w:rsidRPr="001E6CE8" w14:paraId="5E03316B" w14:textId="77777777" w:rsidTr="001E6CE8">
        <w:trPr>
          <w:trHeight w:val="300"/>
          <w:jc w:val="center"/>
        </w:trPr>
        <w:tc>
          <w:tcPr>
            <w:tcW w:w="6640" w:type="dxa"/>
            <w:gridSpan w:val="4"/>
            <w:tcBorders>
              <w:bottom w:val="single" w:sz="8" w:space="0" w:color="000000"/>
            </w:tcBorders>
            <w:noWrap/>
            <w:vAlign w:val="center"/>
          </w:tcPr>
          <w:p w14:paraId="112F48A9" w14:textId="311EA7CE" w:rsidR="001E6CE8" w:rsidRPr="001E6CE8" w:rsidRDefault="001E6CE8" w:rsidP="001E6CE8">
            <w:pPr>
              <w:widowControl/>
              <w:autoSpaceDE/>
              <w:autoSpaceDN/>
              <w:adjustRightInd/>
              <w:jc w:val="center"/>
              <w:rPr>
                <w:rFonts w:ascii="Calibri" w:hAnsi="Calibri" w:cs="Calibri"/>
                <w:b/>
                <w:bCs/>
                <w:color w:val="000000"/>
                <w:sz w:val="22"/>
                <w:szCs w:val="22"/>
              </w:rPr>
            </w:pPr>
            <w:r>
              <w:rPr>
                <w:rFonts w:ascii="Calibri" w:hAnsi="Calibri" w:cs="Calibri"/>
                <w:b/>
                <w:bCs/>
                <w:color w:val="000000"/>
                <w:sz w:val="22"/>
                <w:szCs w:val="22"/>
              </w:rPr>
              <w:lastRenderedPageBreak/>
              <w:t>Table 1</w:t>
            </w:r>
          </w:p>
        </w:tc>
      </w:tr>
      <w:tr w:rsidR="001E6CE8" w:rsidRPr="001E6CE8" w14:paraId="2CE944CB" w14:textId="77777777" w:rsidTr="001E6CE8">
        <w:trPr>
          <w:trHeight w:val="300"/>
          <w:jc w:val="center"/>
        </w:trPr>
        <w:tc>
          <w:tcPr>
            <w:tcW w:w="1660" w:type="dxa"/>
            <w:vMerge w:val="restart"/>
            <w:tcBorders>
              <w:top w:val="single" w:sz="8" w:space="0" w:color="auto"/>
              <w:left w:val="single" w:sz="8" w:space="0" w:color="auto"/>
              <w:bottom w:val="single" w:sz="8" w:space="0" w:color="000000"/>
              <w:right w:val="single" w:sz="8" w:space="0" w:color="auto"/>
            </w:tcBorders>
            <w:noWrap/>
            <w:vAlign w:val="center"/>
            <w:hideMark/>
          </w:tcPr>
          <w:p w14:paraId="2DEC8513" w14:textId="77777777" w:rsidR="001E6CE8" w:rsidRPr="001E6CE8" w:rsidRDefault="001E6CE8" w:rsidP="001E6CE8">
            <w:pPr>
              <w:widowControl/>
              <w:autoSpaceDE/>
              <w:autoSpaceDN/>
              <w:adjustRightInd/>
              <w:jc w:val="center"/>
              <w:rPr>
                <w:rFonts w:ascii="Calibri" w:hAnsi="Calibri" w:cs="Calibri"/>
                <w:b/>
                <w:bCs/>
                <w:color w:val="000000"/>
                <w:sz w:val="22"/>
                <w:szCs w:val="22"/>
              </w:rPr>
            </w:pPr>
            <w:r w:rsidRPr="001E6CE8">
              <w:rPr>
                <w:rFonts w:ascii="Calibri" w:hAnsi="Calibri" w:cs="Calibri"/>
                <w:b/>
                <w:bCs/>
                <w:color w:val="000000"/>
                <w:sz w:val="22"/>
                <w:szCs w:val="22"/>
              </w:rPr>
              <w:t>Essential Oil</w:t>
            </w:r>
          </w:p>
        </w:tc>
        <w:tc>
          <w:tcPr>
            <w:tcW w:w="4980" w:type="dxa"/>
            <w:gridSpan w:val="3"/>
            <w:tcBorders>
              <w:top w:val="single" w:sz="8" w:space="0" w:color="auto"/>
              <w:left w:val="nil"/>
              <w:bottom w:val="single" w:sz="4" w:space="0" w:color="auto"/>
              <w:right w:val="single" w:sz="4" w:space="0" w:color="auto"/>
            </w:tcBorders>
            <w:noWrap/>
            <w:vAlign w:val="center"/>
            <w:hideMark/>
          </w:tcPr>
          <w:p w14:paraId="65BA089C" w14:textId="0A12F94C" w:rsidR="001E6CE8" w:rsidRPr="001E6CE8" w:rsidRDefault="001E6CE8" w:rsidP="001E6CE8">
            <w:pPr>
              <w:widowControl/>
              <w:autoSpaceDE/>
              <w:autoSpaceDN/>
              <w:adjustRightInd/>
              <w:jc w:val="center"/>
              <w:rPr>
                <w:rFonts w:ascii="Calibri" w:hAnsi="Calibri" w:cs="Calibri"/>
                <w:b/>
                <w:bCs/>
                <w:color w:val="000000"/>
                <w:sz w:val="22"/>
                <w:szCs w:val="22"/>
              </w:rPr>
            </w:pPr>
            <w:r w:rsidRPr="001E6CE8">
              <w:rPr>
                <w:rFonts w:ascii="Calibri" w:hAnsi="Calibri" w:cs="Calibri"/>
                <w:b/>
                <w:bCs/>
                <w:color w:val="000000"/>
                <w:sz w:val="22"/>
                <w:szCs w:val="22"/>
              </w:rPr>
              <w:t>Formulation #1</w:t>
            </w:r>
            <w:r w:rsidR="00657118">
              <w:rPr>
                <w:rFonts w:ascii="Calibri" w:hAnsi="Calibri" w:cs="Calibri"/>
                <w:b/>
                <w:bCs/>
                <w:color w:val="000000"/>
                <w:sz w:val="22"/>
                <w:szCs w:val="22"/>
              </w:rPr>
              <w:t xml:space="preserve"> (wt% of blend)</w:t>
            </w:r>
          </w:p>
        </w:tc>
      </w:tr>
      <w:tr w:rsidR="001E6CE8" w:rsidRPr="001E6CE8" w14:paraId="44A419AA" w14:textId="77777777" w:rsidTr="001E6CE8">
        <w:trPr>
          <w:trHeight w:val="315"/>
          <w:jc w:val="center"/>
        </w:trPr>
        <w:tc>
          <w:tcPr>
            <w:tcW w:w="1660" w:type="dxa"/>
            <w:vMerge/>
            <w:tcBorders>
              <w:top w:val="single" w:sz="8" w:space="0" w:color="auto"/>
              <w:left w:val="single" w:sz="8" w:space="0" w:color="auto"/>
              <w:bottom w:val="single" w:sz="8" w:space="0" w:color="000000"/>
              <w:right w:val="single" w:sz="8" w:space="0" w:color="auto"/>
            </w:tcBorders>
            <w:vAlign w:val="center"/>
            <w:hideMark/>
          </w:tcPr>
          <w:p w14:paraId="0C00E223" w14:textId="77777777" w:rsidR="001E6CE8" w:rsidRPr="001E6CE8" w:rsidRDefault="001E6CE8" w:rsidP="001E6CE8">
            <w:pPr>
              <w:widowControl/>
              <w:autoSpaceDE/>
              <w:autoSpaceDN/>
              <w:adjustRightInd/>
              <w:rPr>
                <w:rFonts w:ascii="Calibri" w:hAnsi="Calibri" w:cs="Calibri"/>
                <w:b/>
                <w:bCs/>
                <w:color w:val="000000"/>
                <w:sz w:val="22"/>
                <w:szCs w:val="22"/>
              </w:rPr>
            </w:pPr>
          </w:p>
        </w:tc>
        <w:tc>
          <w:tcPr>
            <w:tcW w:w="1528" w:type="dxa"/>
            <w:tcBorders>
              <w:top w:val="nil"/>
              <w:left w:val="nil"/>
              <w:bottom w:val="single" w:sz="8" w:space="0" w:color="auto"/>
              <w:right w:val="nil"/>
            </w:tcBorders>
            <w:noWrap/>
            <w:vAlign w:val="center"/>
            <w:hideMark/>
          </w:tcPr>
          <w:p w14:paraId="18F009A5" w14:textId="77777777" w:rsidR="001E6CE8" w:rsidRPr="001E6CE8" w:rsidRDefault="001E6CE8" w:rsidP="001E6CE8">
            <w:pPr>
              <w:widowControl/>
              <w:autoSpaceDE/>
              <w:autoSpaceDN/>
              <w:adjustRightInd/>
              <w:jc w:val="center"/>
              <w:rPr>
                <w:rFonts w:ascii="Calibri" w:hAnsi="Calibri" w:cs="Calibri"/>
                <w:b/>
                <w:bCs/>
                <w:color w:val="000000"/>
                <w:sz w:val="22"/>
                <w:szCs w:val="22"/>
              </w:rPr>
            </w:pPr>
            <w:r w:rsidRPr="001E6CE8">
              <w:rPr>
                <w:rFonts w:ascii="Calibri" w:hAnsi="Calibri" w:cs="Calibri"/>
                <w:b/>
                <w:bCs/>
                <w:color w:val="000000"/>
                <w:sz w:val="22"/>
                <w:szCs w:val="22"/>
              </w:rPr>
              <w:t>Broad</w:t>
            </w:r>
          </w:p>
        </w:tc>
        <w:tc>
          <w:tcPr>
            <w:tcW w:w="2015" w:type="dxa"/>
            <w:tcBorders>
              <w:top w:val="nil"/>
              <w:left w:val="nil"/>
              <w:bottom w:val="single" w:sz="8" w:space="0" w:color="auto"/>
              <w:right w:val="nil"/>
            </w:tcBorders>
            <w:noWrap/>
            <w:vAlign w:val="center"/>
            <w:hideMark/>
          </w:tcPr>
          <w:p w14:paraId="4BAEC9DF" w14:textId="77777777" w:rsidR="001E6CE8" w:rsidRPr="001E6CE8" w:rsidRDefault="001E6CE8" w:rsidP="001E6CE8">
            <w:pPr>
              <w:widowControl/>
              <w:autoSpaceDE/>
              <w:autoSpaceDN/>
              <w:adjustRightInd/>
              <w:jc w:val="center"/>
              <w:rPr>
                <w:rFonts w:ascii="Calibri" w:hAnsi="Calibri" w:cs="Calibri"/>
                <w:b/>
                <w:bCs/>
                <w:color w:val="000000"/>
                <w:sz w:val="22"/>
                <w:szCs w:val="22"/>
              </w:rPr>
            </w:pPr>
            <w:r w:rsidRPr="001E6CE8">
              <w:rPr>
                <w:rFonts w:ascii="Calibri" w:hAnsi="Calibri" w:cs="Calibri"/>
                <w:b/>
                <w:bCs/>
                <w:color w:val="000000"/>
                <w:sz w:val="22"/>
                <w:szCs w:val="22"/>
              </w:rPr>
              <w:t>Intermediate</w:t>
            </w:r>
          </w:p>
        </w:tc>
        <w:tc>
          <w:tcPr>
            <w:tcW w:w="1437" w:type="dxa"/>
            <w:tcBorders>
              <w:top w:val="nil"/>
              <w:left w:val="nil"/>
              <w:bottom w:val="single" w:sz="8" w:space="0" w:color="auto"/>
              <w:right w:val="single" w:sz="4" w:space="0" w:color="auto"/>
            </w:tcBorders>
            <w:noWrap/>
            <w:vAlign w:val="center"/>
            <w:hideMark/>
          </w:tcPr>
          <w:p w14:paraId="0B833C11" w14:textId="77777777" w:rsidR="001E6CE8" w:rsidRPr="001E6CE8" w:rsidRDefault="001E6CE8" w:rsidP="001E6CE8">
            <w:pPr>
              <w:widowControl/>
              <w:autoSpaceDE/>
              <w:autoSpaceDN/>
              <w:adjustRightInd/>
              <w:jc w:val="center"/>
              <w:rPr>
                <w:rFonts w:ascii="Calibri" w:hAnsi="Calibri" w:cs="Calibri"/>
                <w:b/>
                <w:bCs/>
                <w:color w:val="000000"/>
                <w:sz w:val="22"/>
                <w:szCs w:val="22"/>
              </w:rPr>
            </w:pPr>
            <w:r w:rsidRPr="001E6CE8">
              <w:rPr>
                <w:rFonts w:ascii="Calibri" w:hAnsi="Calibri" w:cs="Calibri"/>
                <w:b/>
                <w:bCs/>
                <w:color w:val="000000"/>
                <w:sz w:val="22"/>
                <w:szCs w:val="22"/>
              </w:rPr>
              <w:t>Narrow</w:t>
            </w:r>
          </w:p>
        </w:tc>
      </w:tr>
      <w:tr w:rsidR="001E6CE8" w:rsidRPr="001E6CE8" w14:paraId="16FE421E" w14:textId="77777777" w:rsidTr="001E6CE8">
        <w:trPr>
          <w:trHeight w:val="300"/>
          <w:jc w:val="center"/>
        </w:trPr>
        <w:tc>
          <w:tcPr>
            <w:tcW w:w="1660" w:type="dxa"/>
            <w:tcBorders>
              <w:top w:val="nil"/>
              <w:left w:val="single" w:sz="8" w:space="0" w:color="auto"/>
              <w:bottom w:val="single" w:sz="4" w:space="0" w:color="auto"/>
              <w:right w:val="single" w:sz="8" w:space="0" w:color="auto"/>
            </w:tcBorders>
            <w:noWrap/>
            <w:vAlign w:val="bottom"/>
            <w:hideMark/>
          </w:tcPr>
          <w:p w14:paraId="66795F27"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Garlic Oil</w:t>
            </w:r>
          </w:p>
        </w:tc>
        <w:tc>
          <w:tcPr>
            <w:tcW w:w="1528" w:type="dxa"/>
            <w:tcBorders>
              <w:top w:val="nil"/>
              <w:left w:val="nil"/>
              <w:bottom w:val="single" w:sz="4" w:space="0" w:color="auto"/>
              <w:right w:val="single" w:sz="4" w:space="0" w:color="auto"/>
            </w:tcBorders>
            <w:noWrap/>
            <w:vAlign w:val="bottom"/>
            <w:hideMark/>
          </w:tcPr>
          <w:p w14:paraId="5944578C"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5 to 50</w:t>
            </w:r>
          </w:p>
        </w:tc>
        <w:tc>
          <w:tcPr>
            <w:tcW w:w="2015" w:type="dxa"/>
            <w:tcBorders>
              <w:top w:val="nil"/>
              <w:left w:val="nil"/>
              <w:bottom w:val="single" w:sz="4" w:space="0" w:color="auto"/>
              <w:right w:val="single" w:sz="4" w:space="0" w:color="auto"/>
            </w:tcBorders>
            <w:noWrap/>
            <w:vAlign w:val="bottom"/>
            <w:hideMark/>
          </w:tcPr>
          <w:p w14:paraId="2DDF83C8"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10 to 45</w:t>
            </w:r>
          </w:p>
        </w:tc>
        <w:tc>
          <w:tcPr>
            <w:tcW w:w="1437" w:type="dxa"/>
            <w:tcBorders>
              <w:top w:val="nil"/>
              <w:left w:val="nil"/>
              <w:bottom w:val="single" w:sz="4" w:space="0" w:color="auto"/>
              <w:right w:val="single" w:sz="4" w:space="0" w:color="auto"/>
            </w:tcBorders>
            <w:noWrap/>
            <w:vAlign w:val="bottom"/>
            <w:hideMark/>
          </w:tcPr>
          <w:p w14:paraId="72CF5509"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20 to 35</w:t>
            </w:r>
          </w:p>
        </w:tc>
      </w:tr>
      <w:tr w:rsidR="001E6CE8" w:rsidRPr="001E6CE8" w14:paraId="304689DA" w14:textId="77777777" w:rsidTr="001E6CE8">
        <w:trPr>
          <w:trHeight w:val="300"/>
          <w:jc w:val="center"/>
        </w:trPr>
        <w:tc>
          <w:tcPr>
            <w:tcW w:w="1660" w:type="dxa"/>
            <w:tcBorders>
              <w:top w:val="nil"/>
              <w:left w:val="single" w:sz="8" w:space="0" w:color="auto"/>
              <w:bottom w:val="single" w:sz="4" w:space="0" w:color="auto"/>
              <w:right w:val="single" w:sz="8" w:space="0" w:color="auto"/>
            </w:tcBorders>
            <w:noWrap/>
            <w:vAlign w:val="bottom"/>
            <w:hideMark/>
          </w:tcPr>
          <w:p w14:paraId="333B3883"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Peppermint Oil</w:t>
            </w:r>
          </w:p>
        </w:tc>
        <w:tc>
          <w:tcPr>
            <w:tcW w:w="1528" w:type="dxa"/>
            <w:tcBorders>
              <w:top w:val="nil"/>
              <w:left w:val="nil"/>
              <w:bottom w:val="single" w:sz="4" w:space="0" w:color="auto"/>
              <w:right w:val="single" w:sz="4" w:space="0" w:color="auto"/>
            </w:tcBorders>
            <w:noWrap/>
            <w:vAlign w:val="bottom"/>
            <w:hideMark/>
          </w:tcPr>
          <w:p w14:paraId="01F3DB9A"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5 to 50</w:t>
            </w:r>
          </w:p>
        </w:tc>
        <w:tc>
          <w:tcPr>
            <w:tcW w:w="2015" w:type="dxa"/>
            <w:tcBorders>
              <w:top w:val="nil"/>
              <w:left w:val="nil"/>
              <w:bottom w:val="single" w:sz="4" w:space="0" w:color="auto"/>
              <w:right w:val="single" w:sz="4" w:space="0" w:color="auto"/>
            </w:tcBorders>
            <w:noWrap/>
            <w:vAlign w:val="bottom"/>
            <w:hideMark/>
          </w:tcPr>
          <w:p w14:paraId="033C468A"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10 to 45</w:t>
            </w:r>
          </w:p>
        </w:tc>
        <w:tc>
          <w:tcPr>
            <w:tcW w:w="1437" w:type="dxa"/>
            <w:tcBorders>
              <w:top w:val="nil"/>
              <w:left w:val="nil"/>
              <w:bottom w:val="single" w:sz="4" w:space="0" w:color="auto"/>
              <w:right w:val="single" w:sz="4" w:space="0" w:color="auto"/>
            </w:tcBorders>
            <w:noWrap/>
            <w:vAlign w:val="bottom"/>
            <w:hideMark/>
          </w:tcPr>
          <w:p w14:paraId="3A6ADA54"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20 to 35</w:t>
            </w:r>
          </w:p>
        </w:tc>
      </w:tr>
      <w:tr w:rsidR="001E6CE8" w:rsidRPr="001E6CE8" w14:paraId="02711449" w14:textId="77777777" w:rsidTr="001E6CE8">
        <w:trPr>
          <w:trHeight w:val="300"/>
          <w:jc w:val="center"/>
        </w:trPr>
        <w:tc>
          <w:tcPr>
            <w:tcW w:w="1660" w:type="dxa"/>
            <w:tcBorders>
              <w:top w:val="nil"/>
              <w:left w:val="single" w:sz="8" w:space="0" w:color="auto"/>
              <w:bottom w:val="single" w:sz="4" w:space="0" w:color="auto"/>
              <w:right w:val="single" w:sz="8" w:space="0" w:color="auto"/>
            </w:tcBorders>
            <w:noWrap/>
            <w:vAlign w:val="bottom"/>
            <w:hideMark/>
          </w:tcPr>
          <w:p w14:paraId="1D232B04"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Rosemary Oil</w:t>
            </w:r>
          </w:p>
        </w:tc>
        <w:tc>
          <w:tcPr>
            <w:tcW w:w="1528" w:type="dxa"/>
            <w:tcBorders>
              <w:top w:val="nil"/>
              <w:left w:val="nil"/>
              <w:bottom w:val="single" w:sz="4" w:space="0" w:color="auto"/>
              <w:right w:val="single" w:sz="4" w:space="0" w:color="auto"/>
            </w:tcBorders>
            <w:noWrap/>
            <w:vAlign w:val="bottom"/>
            <w:hideMark/>
          </w:tcPr>
          <w:p w14:paraId="6936027B"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5 to 50</w:t>
            </w:r>
          </w:p>
        </w:tc>
        <w:tc>
          <w:tcPr>
            <w:tcW w:w="2015" w:type="dxa"/>
            <w:tcBorders>
              <w:top w:val="nil"/>
              <w:left w:val="nil"/>
              <w:bottom w:val="single" w:sz="4" w:space="0" w:color="auto"/>
              <w:right w:val="single" w:sz="4" w:space="0" w:color="auto"/>
            </w:tcBorders>
            <w:noWrap/>
            <w:vAlign w:val="bottom"/>
            <w:hideMark/>
          </w:tcPr>
          <w:p w14:paraId="580A1434"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10 to 45</w:t>
            </w:r>
          </w:p>
        </w:tc>
        <w:tc>
          <w:tcPr>
            <w:tcW w:w="1437" w:type="dxa"/>
            <w:tcBorders>
              <w:top w:val="nil"/>
              <w:left w:val="nil"/>
              <w:bottom w:val="single" w:sz="4" w:space="0" w:color="auto"/>
              <w:right w:val="single" w:sz="4" w:space="0" w:color="auto"/>
            </w:tcBorders>
            <w:noWrap/>
            <w:vAlign w:val="bottom"/>
            <w:hideMark/>
          </w:tcPr>
          <w:p w14:paraId="15B601D5"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20 to 35</w:t>
            </w:r>
          </w:p>
        </w:tc>
      </w:tr>
      <w:tr w:rsidR="001E6CE8" w:rsidRPr="001E6CE8" w14:paraId="536E22AF" w14:textId="77777777" w:rsidTr="001E6CE8">
        <w:trPr>
          <w:trHeight w:val="300"/>
          <w:jc w:val="center"/>
        </w:trPr>
        <w:tc>
          <w:tcPr>
            <w:tcW w:w="1660" w:type="dxa"/>
            <w:tcBorders>
              <w:top w:val="nil"/>
              <w:left w:val="single" w:sz="8" w:space="0" w:color="auto"/>
              <w:bottom w:val="single" w:sz="4" w:space="0" w:color="auto"/>
              <w:right w:val="single" w:sz="8" w:space="0" w:color="auto"/>
            </w:tcBorders>
            <w:noWrap/>
            <w:vAlign w:val="bottom"/>
            <w:hideMark/>
          </w:tcPr>
          <w:p w14:paraId="4723E812"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Clove Oil</w:t>
            </w:r>
          </w:p>
        </w:tc>
        <w:tc>
          <w:tcPr>
            <w:tcW w:w="1528" w:type="dxa"/>
            <w:tcBorders>
              <w:top w:val="nil"/>
              <w:left w:val="nil"/>
              <w:bottom w:val="single" w:sz="4" w:space="0" w:color="auto"/>
              <w:right w:val="single" w:sz="4" w:space="0" w:color="auto"/>
            </w:tcBorders>
            <w:noWrap/>
            <w:vAlign w:val="bottom"/>
            <w:hideMark/>
          </w:tcPr>
          <w:p w14:paraId="478AD32E"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1 to 30</w:t>
            </w:r>
          </w:p>
        </w:tc>
        <w:tc>
          <w:tcPr>
            <w:tcW w:w="2015" w:type="dxa"/>
            <w:tcBorders>
              <w:top w:val="nil"/>
              <w:left w:val="nil"/>
              <w:bottom w:val="single" w:sz="4" w:space="0" w:color="auto"/>
              <w:right w:val="single" w:sz="4" w:space="0" w:color="auto"/>
            </w:tcBorders>
            <w:noWrap/>
            <w:vAlign w:val="bottom"/>
            <w:hideMark/>
          </w:tcPr>
          <w:p w14:paraId="33D477FC"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2 to 25</w:t>
            </w:r>
          </w:p>
        </w:tc>
        <w:tc>
          <w:tcPr>
            <w:tcW w:w="1437" w:type="dxa"/>
            <w:tcBorders>
              <w:top w:val="nil"/>
              <w:left w:val="nil"/>
              <w:bottom w:val="single" w:sz="4" w:space="0" w:color="auto"/>
              <w:right w:val="single" w:sz="4" w:space="0" w:color="auto"/>
            </w:tcBorders>
            <w:noWrap/>
            <w:vAlign w:val="bottom"/>
            <w:hideMark/>
          </w:tcPr>
          <w:p w14:paraId="790BC414"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5 to 20</w:t>
            </w:r>
          </w:p>
        </w:tc>
      </w:tr>
      <w:tr w:rsidR="001E6CE8" w:rsidRPr="001E6CE8" w14:paraId="28E6E74C" w14:textId="77777777" w:rsidTr="001E6CE8">
        <w:trPr>
          <w:trHeight w:val="300"/>
          <w:jc w:val="center"/>
        </w:trPr>
        <w:tc>
          <w:tcPr>
            <w:tcW w:w="1660" w:type="dxa"/>
            <w:tcBorders>
              <w:top w:val="nil"/>
              <w:left w:val="single" w:sz="8" w:space="0" w:color="auto"/>
              <w:bottom w:val="single" w:sz="4" w:space="0" w:color="auto"/>
              <w:right w:val="single" w:sz="8" w:space="0" w:color="auto"/>
            </w:tcBorders>
            <w:noWrap/>
            <w:vAlign w:val="bottom"/>
            <w:hideMark/>
          </w:tcPr>
          <w:p w14:paraId="4335714F"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Cinnamon Oil</w:t>
            </w:r>
          </w:p>
        </w:tc>
        <w:tc>
          <w:tcPr>
            <w:tcW w:w="1528" w:type="dxa"/>
            <w:tcBorders>
              <w:top w:val="nil"/>
              <w:left w:val="nil"/>
              <w:bottom w:val="single" w:sz="4" w:space="0" w:color="auto"/>
              <w:right w:val="single" w:sz="4" w:space="0" w:color="auto"/>
            </w:tcBorders>
            <w:noWrap/>
            <w:vAlign w:val="bottom"/>
            <w:hideMark/>
          </w:tcPr>
          <w:p w14:paraId="7448C674"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0.5 to 20</w:t>
            </w:r>
          </w:p>
        </w:tc>
        <w:tc>
          <w:tcPr>
            <w:tcW w:w="2015" w:type="dxa"/>
            <w:tcBorders>
              <w:top w:val="nil"/>
              <w:left w:val="nil"/>
              <w:bottom w:val="single" w:sz="4" w:space="0" w:color="auto"/>
              <w:right w:val="single" w:sz="4" w:space="0" w:color="auto"/>
            </w:tcBorders>
            <w:noWrap/>
            <w:vAlign w:val="bottom"/>
            <w:hideMark/>
          </w:tcPr>
          <w:p w14:paraId="26F2396B"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1 to 15</w:t>
            </w:r>
          </w:p>
        </w:tc>
        <w:tc>
          <w:tcPr>
            <w:tcW w:w="1437" w:type="dxa"/>
            <w:tcBorders>
              <w:top w:val="nil"/>
              <w:left w:val="nil"/>
              <w:bottom w:val="single" w:sz="4" w:space="0" w:color="auto"/>
              <w:right w:val="single" w:sz="4" w:space="0" w:color="auto"/>
            </w:tcBorders>
            <w:noWrap/>
            <w:vAlign w:val="bottom"/>
            <w:hideMark/>
          </w:tcPr>
          <w:p w14:paraId="3591794A"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2.5 to 10</w:t>
            </w:r>
          </w:p>
        </w:tc>
      </w:tr>
      <w:tr w:rsidR="001E6CE8" w:rsidRPr="001E6CE8" w14:paraId="58F6DA2E" w14:textId="77777777" w:rsidTr="001E6CE8">
        <w:trPr>
          <w:trHeight w:val="315"/>
          <w:jc w:val="center"/>
        </w:trPr>
        <w:tc>
          <w:tcPr>
            <w:tcW w:w="1660" w:type="dxa"/>
            <w:tcBorders>
              <w:top w:val="nil"/>
              <w:left w:val="single" w:sz="8" w:space="0" w:color="auto"/>
              <w:bottom w:val="single" w:sz="8" w:space="0" w:color="auto"/>
              <w:right w:val="single" w:sz="8" w:space="0" w:color="auto"/>
            </w:tcBorders>
            <w:noWrap/>
            <w:vAlign w:val="bottom"/>
            <w:hideMark/>
          </w:tcPr>
          <w:p w14:paraId="3D44192A"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Cedarwood Oil</w:t>
            </w:r>
          </w:p>
        </w:tc>
        <w:tc>
          <w:tcPr>
            <w:tcW w:w="1528" w:type="dxa"/>
            <w:tcBorders>
              <w:top w:val="nil"/>
              <w:left w:val="nil"/>
              <w:bottom w:val="single" w:sz="8" w:space="0" w:color="auto"/>
              <w:right w:val="single" w:sz="4" w:space="0" w:color="auto"/>
            </w:tcBorders>
            <w:noWrap/>
            <w:vAlign w:val="bottom"/>
            <w:hideMark/>
          </w:tcPr>
          <w:p w14:paraId="78862FD4"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0.5 to 20</w:t>
            </w:r>
          </w:p>
        </w:tc>
        <w:tc>
          <w:tcPr>
            <w:tcW w:w="2015" w:type="dxa"/>
            <w:tcBorders>
              <w:top w:val="nil"/>
              <w:left w:val="nil"/>
              <w:bottom w:val="single" w:sz="8" w:space="0" w:color="auto"/>
              <w:right w:val="single" w:sz="4" w:space="0" w:color="auto"/>
            </w:tcBorders>
            <w:noWrap/>
            <w:vAlign w:val="bottom"/>
            <w:hideMark/>
          </w:tcPr>
          <w:p w14:paraId="4EE5D479"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1 to 15</w:t>
            </w:r>
          </w:p>
        </w:tc>
        <w:tc>
          <w:tcPr>
            <w:tcW w:w="1437" w:type="dxa"/>
            <w:tcBorders>
              <w:top w:val="nil"/>
              <w:left w:val="nil"/>
              <w:bottom w:val="single" w:sz="8" w:space="0" w:color="auto"/>
              <w:right w:val="single" w:sz="4" w:space="0" w:color="auto"/>
            </w:tcBorders>
            <w:noWrap/>
            <w:vAlign w:val="bottom"/>
            <w:hideMark/>
          </w:tcPr>
          <w:p w14:paraId="6214F48E"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2.5 to 10</w:t>
            </w:r>
          </w:p>
        </w:tc>
      </w:tr>
      <w:tr w:rsidR="001E6CE8" w:rsidRPr="001E6CE8" w14:paraId="43A606E5" w14:textId="77777777" w:rsidTr="001E6CE8">
        <w:trPr>
          <w:trHeight w:val="300"/>
          <w:jc w:val="center"/>
        </w:trPr>
        <w:tc>
          <w:tcPr>
            <w:tcW w:w="1660" w:type="dxa"/>
            <w:vMerge w:val="restart"/>
            <w:tcBorders>
              <w:top w:val="nil"/>
              <w:left w:val="single" w:sz="8" w:space="0" w:color="auto"/>
              <w:bottom w:val="single" w:sz="8" w:space="0" w:color="000000"/>
              <w:right w:val="single" w:sz="8" w:space="0" w:color="auto"/>
            </w:tcBorders>
            <w:noWrap/>
            <w:vAlign w:val="center"/>
            <w:hideMark/>
          </w:tcPr>
          <w:p w14:paraId="111CF473" w14:textId="77777777" w:rsidR="001E6CE8" w:rsidRPr="001E6CE8" w:rsidRDefault="001E6CE8" w:rsidP="001E6CE8">
            <w:pPr>
              <w:widowControl/>
              <w:autoSpaceDE/>
              <w:autoSpaceDN/>
              <w:adjustRightInd/>
              <w:jc w:val="center"/>
              <w:rPr>
                <w:rFonts w:ascii="Calibri" w:hAnsi="Calibri" w:cs="Calibri"/>
                <w:b/>
                <w:bCs/>
                <w:color w:val="000000"/>
                <w:sz w:val="22"/>
                <w:szCs w:val="22"/>
              </w:rPr>
            </w:pPr>
            <w:r w:rsidRPr="001E6CE8">
              <w:rPr>
                <w:rFonts w:ascii="Calibri" w:hAnsi="Calibri" w:cs="Calibri"/>
                <w:b/>
                <w:bCs/>
                <w:color w:val="000000"/>
                <w:sz w:val="22"/>
                <w:szCs w:val="22"/>
              </w:rPr>
              <w:t>Essential Oil</w:t>
            </w:r>
          </w:p>
        </w:tc>
        <w:tc>
          <w:tcPr>
            <w:tcW w:w="4980" w:type="dxa"/>
            <w:gridSpan w:val="3"/>
            <w:tcBorders>
              <w:top w:val="nil"/>
              <w:left w:val="nil"/>
              <w:bottom w:val="single" w:sz="4" w:space="0" w:color="auto"/>
              <w:right w:val="single" w:sz="4" w:space="0" w:color="auto"/>
            </w:tcBorders>
            <w:noWrap/>
            <w:vAlign w:val="center"/>
            <w:hideMark/>
          </w:tcPr>
          <w:p w14:paraId="1EDA9C2C" w14:textId="5E8B278E" w:rsidR="001E6CE8" w:rsidRPr="001E6CE8" w:rsidRDefault="001E6CE8" w:rsidP="001E6CE8">
            <w:pPr>
              <w:widowControl/>
              <w:autoSpaceDE/>
              <w:autoSpaceDN/>
              <w:adjustRightInd/>
              <w:jc w:val="center"/>
              <w:rPr>
                <w:rFonts w:ascii="Calibri" w:hAnsi="Calibri" w:cs="Calibri"/>
                <w:b/>
                <w:bCs/>
                <w:color w:val="000000"/>
                <w:sz w:val="22"/>
                <w:szCs w:val="22"/>
              </w:rPr>
            </w:pPr>
            <w:r w:rsidRPr="001E6CE8">
              <w:rPr>
                <w:rFonts w:ascii="Calibri" w:hAnsi="Calibri" w:cs="Calibri"/>
                <w:b/>
                <w:bCs/>
                <w:color w:val="000000"/>
                <w:sz w:val="22"/>
                <w:szCs w:val="22"/>
              </w:rPr>
              <w:t>Formulation #2</w:t>
            </w:r>
            <w:r w:rsidR="00657118">
              <w:rPr>
                <w:rFonts w:ascii="Calibri" w:hAnsi="Calibri" w:cs="Calibri"/>
                <w:b/>
                <w:bCs/>
                <w:color w:val="000000"/>
                <w:sz w:val="22"/>
                <w:szCs w:val="22"/>
              </w:rPr>
              <w:t xml:space="preserve"> (wt% of blend)</w:t>
            </w:r>
          </w:p>
        </w:tc>
      </w:tr>
      <w:tr w:rsidR="001E6CE8" w:rsidRPr="001E6CE8" w14:paraId="4A3A8C0C" w14:textId="77777777" w:rsidTr="001E6CE8">
        <w:trPr>
          <w:trHeight w:val="315"/>
          <w:jc w:val="center"/>
        </w:trPr>
        <w:tc>
          <w:tcPr>
            <w:tcW w:w="1660" w:type="dxa"/>
            <w:vMerge/>
            <w:tcBorders>
              <w:top w:val="nil"/>
              <w:left w:val="single" w:sz="8" w:space="0" w:color="auto"/>
              <w:bottom w:val="single" w:sz="8" w:space="0" w:color="000000"/>
              <w:right w:val="single" w:sz="8" w:space="0" w:color="auto"/>
            </w:tcBorders>
            <w:vAlign w:val="center"/>
            <w:hideMark/>
          </w:tcPr>
          <w:p w14:paraId="536360E6" w14:textId="77777777" w:rsidR="001E6CE8" w:rsidRPr="001E6CE8" w:rsidRDefault="001E6CE8" w:rsidP="001E6CE8">
            <w:pPr>
              <w:widowControl/>
              <w:autoSpaceDE/>
              <w:autoSpaceDN/>
              <w:adjustRightInd/>
              <w:rPr>
                <w:rFonts w:ascii="Calibri" w:hAnsi="Calibri" w:cs="Calibri"/>
                <w:b/>
                <w:bCs/>
                <w:color w:val="000000"/>
                <w:sz w:val="22"/>
                <w:szCs w:val="22"/>
              </w:rPr>
            </w:pPr>
          </w:p>
        </w:tc>
        <w:tc>
          <w:tcPr>
            <w:tcW w:w="1528" w:type="dxa"/>
            <w:tcBorders>
              <w:top w:val="nil"/>
              <w:left w:val="nil"/>
              <w:bottom w:val="single" w:sz="8" w:space="0" w:color="auto"/>
              <w:right w:val="nil"/>
            </w:tcBorders>
            <w:noWrap/>
            <w:vAlign w:val="center"/>
            <w:hideMark/>
          </w:tcPr>
          <w:p w14:paraId="26892C00" w14:textId="77777777" w:rsidR="001E6CE8" w:rsidRPr="001E6CE8" w:rsidRDefault="001E6CE8" w:rsidP="001E6CE8">
            <w:pPr>
              <w:widowControl/>
              <w:autoSpaceDE/>
              <w:autoSpaceDN/>
              <w:adjustRightInd/>
              <w:jc w:val="center"/>
              <w:rPr>
                <w:rFonts w:ascii="Calibri" w:hAnsi="Calibri" w:cs="Calibri"/>
                <w:b/>
                <w:bCs/>
                <w:color w:val="000000"/>
                <w:sz w:val="22"/>
                <w:szCs w:val="22"/>
              </w:rPr>
            </w:pPr>
            <w:r w:rsidRPr="001E6CE8">
              <w:rPr>
                <w:rFonts w:ascii="Calibri" w:hAnsi="Calibri" w:cs="Calibri"/>
                <w:b/>
                <w:bCs/>
                <w:color w:val="000000"/>
                <w:sz w:val="22"/>
                <w:szCs w:val="22"/>
              </w:rPr>
              <w:t>Broad</w:t>
            </w:r>
          </w:p>
        </w:tc>
        <w:tc>
          <w:tcPr>
            <w:tcW w:w="2015" w:type="dxa"/>
            <w:tcBorders>
              <w:top w:val="nil"/>
              <w:left w:val="nil"/>
              <w:bottom w:val="single" w:sz="8" w:space="0" w:color="auto"/>
              <w:right w:val="nil"/>
            </w:tcBorders>
            <w:noWrap/>
            <w:vAlign w:val="center"/>
            <w:hideMark/>
          </w:tcPr>
          <w:p w14:paraId="7769CAAC" w14:textId="77777777" w:rsidR="001E6CE8" w:rsidRPr="001E6CE8" w:rsidRDefault="001E6CE8" w:rsidP="001E6CE8">
            <w:pPr>
              <w:widowControl/>
              <w:autoSpaceDE/>
              <w:autoSpaceDN/>
              <w:adjustRightInd/>
              <w:jc w:val="center"/>
              <w:rPr>
                <w:rFonts w:ascii="Calibri" w:hAnsi="Calibri" w:cs="Calibri"/>
                <w:b/>
                <w:bCs/>
                <w:color w:val="000000"/>
                <w:sz w:val="22"/>
                <w:szCs w:val="22"/>
              </w:rPr>
            </w:pPr>
            <w:r w:rsidRPr="001E6CE8">
              <w:rPr>
                <w:rFonts w:ascii="Calibri" w:hAnsi="Calibri" w:cs="Calibri"/>
                <w:b/>
                <w:bCs/>
                <w:color w:val="000000"/>
                <w:sz w:val="22"/>
                <w:szCs w:val="22"/>
              </w:rPr>
              <w:t>Intermediate</w:t>
            </w:r>
          </w:p>
        </w:tc>
        <w:tc>
          <w:tcPr>
            <w:tcW w:w="1437" w:type="dxa"/>
            <w:tcBorders>
              <w:top w:val="nil"/>
              <w:left w:val="nil"/>
              <w:bottom w:val="single" w:sz="8" w:space="0" w:color="auto"/>
              <w:right w:val="single" w:sz="4" w:space="0" w:color="auto"/>
            </w:tcBorders>
            <w:noWrap/>
            <w:vAlign w:val="center"/>
            <w:hideMark/>
          </w:tcPr>
          <w:p w14:paraId="30911E0C" w14:textId="77777777" w:rsidR="001E6CE8" w:rsidRPr="001E6CE8" w:rsidRDefault="001E6CE8" w:rsidP="001E6CE8">
            <w:pPr>
              <w:widowControl/>
              <w:autoSpaceDE/>
              <w:autoSpaceDN/>
              <w:adjustRightInd/>
              <w:jc w:val="center"/>
              <w:rPr>
                <w:rFonts w:ascii="Calibri" w:hAnsi="Calibri" w:cs="Calibri"/>
                <w:b/>
                <w:bCs/>
                <w:color w:val="000000"/>
                <w:sz w:val="22"/>
                <w:szCs w:val="22"/>
              </w:rPr>
            </w:pPr>
            <w:r w:rsidRPr="001E6CE8">
              <w:rPr>
                <w:rFonts w:ascii="Calibri" w:hAnsi="Calibri" w:cs="Calibri"/>
                <w:b/>
                <w:bCs/>
                <w:color w:val="000000"/>
                <w:sz w:val="22"/>
                <w:szCs w:val="22"/>
              </w:rPr>
              <w:t>Narrow</w:t>
            </w:r>
          </w:p>
        </w:tc>
      </w:tr>
      <w:tr w:rsidR="001E6CE8" w:rsidRPr="001E6CE8" w14:paraId="4162AE7B" w14:textId="77777777" w:rsidTr="001E6CE8">
        <w:trPr>
          <w:trHeight w:val="300"/>
          <w:jc w:val="center"/>
        </w:trPr>
        <w:tc>
          <w:tcPr>
            <w:tcW w:w="1660" w:type="dxa"/>
            <w:tcBorders>
              <w:top w:val="nil"/>
              <w:left w:val="single" w:sz="8" w:space="0" w:color="auto"/>
              <w:bottom w:val="single" w:sz="4" w:space="0" w:color="auto"/>
              <w:right w:val="single" w:sz="8" w:space="0" w:color="auto"/>
            </w:tcBorders>
            <w:noWrap/>
            <w:vAlign w:val="bottom"/>
            <w:hideMark/>
          </w:tcPr>
          <w:p w14:paraId="431B9275"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Garlic Oil</w:t>
            </w:r>
          </w:p>
        </w:tc>
        <w:tc>
          <w:tcPr>
            <w:tcW w:w="1528" w:type="dxa"/>
            <w:tcBorders>
              <w:top w:val="nil"/>
              <w:left w:val="nil"/>
              <w:bottom w:val="single" w:sz="4" w:space="0" w:color="auto"/>
              <w:right w:val="single" w:sz="4" w:space="0" w:color="auto"/>
            </w:tcBorders>
            <w:noWrap/>
            <w:vAlign w:val="bottom"/>
            <w:hideMark/>
          </w:tcPr>
          <w:p w14:paraId="13CE7423"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0.1 to 12</w:t>
            </w:r>
          </w:p>
        </w:tc>
        <w:tc>
          <w:tcPr>
            <w:tcW w:w="2015" w:type="dxa"/>
            <w:tcBorders>
              <w:top w:val="nil"/>
              <w:left w:val="nil"/>
              <w:bottom w:val="single" w:sz="4" w:space="0" w:color="auto"/>
              <w:right w:val="single" w:sz="4" w:space="0" w:color="auto"/>
            </w:tcBorders>
            <w:noWrap/>
            <w:vAlign w:val="bottom"/>
            <w:hideMark/>
          </w:tcPr>
          <w:p w14:paraId="724A3030"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0.5 to 10</w:t>
            </w:r>
          </w:p>
        </w:tc>
        <w:tc>
          <w:tcPr>
            <w:tcW w:w="1437" w:type="dxa"/>
            <w:tcBorders>
              <w:top w:val="nil"/>
              <w:left w:val="nil"/>
              <w:bottom w:val="single" w:sz="4" w:space="0" w:color="auto"/>
              <w:right w:val="single" w:sz="4" w:space="0" w:color="auto"/>
            </w:tcBorders>
            <w:noWrap/>
            <w:vAlign w:val="bottom"/>
            <w:hideMark/>
          </w:tcPr>
          <w:p w14:paraId="23279A99"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1 to 5</w:t>
            </w:r>
          </w:p>
        </w:tc>
      </w:tr>
      <w:tr w:rsidR="001E6CE8" w:rsidRPr="001E6CE8" w14:paraId="12753DF3" w14:textId="77777777" w:rsidTr="001E6CE8">
        <w:trPr>
          <w:trHeight w:val="300"/>
          <w:jc w:val="center"/>
        </w:trPr>
        <w:tc>
          <w:tcPr>
            <w:tcW w:w="1660" w:type="dxa"/>
            <w:tcBorders>
              <w:top w:val="nil"/>
              <w:left w:val="single" w:sz="8" w:space="0" w:color="auto"/>
              <w:bottom w:val="single" w:sz="4" w:space="0" w:color="auto"/>
              <w:right w:val="single" w:sz="8" w:space="0" w:color="auto"/>
            </w:tcBorders>
            <w:noWrap/>
            <w:vAlign w:val="bottom"/>
            <w:hideMark/>
          </w:tcPr>
          <w:p w14:paraId="01CC88CB"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Peppermint Oil</w:t>
            </w:r>
          </w:p>
        </w:tc>
        <w:tc>
          <w:tcPr>
            <w:tcW w:w="1528" w:type="dxa"/>
            <w:tcBorders>
              <w:top w:val="nil"/>
              <w:left w:val="nil"/>
              <w:bottom w:val="single" w:sz="4" w:space="0" w:color="auto"/>
              <w:right w:val="single" w:sz="4" w:space="0" w:color="auto"/>
            </w:tcBorders>
            <w:noWrap/>
            <w:vAlign w:val="bottom"/>
            <w:hideMark/>
          </w:tcPr>
          <w:p w14:paraId="1EA87AA3"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5 to 65</w:t>
            </w:r>
          </w:p>
        </w:tc>
        <w:tc>
          <w:tcPr>
            <w:tcW w:w="2015" w:type="dxa"/>
            <w:tcBorders>
              <w:top w:val="nil"/>
              <w:left w:val="nil"/>
              <w:bottom w:val="single" w:sz="4" w:space="0" w:color="auto"/>
              <w:right w:val="single" w:sz="4" w:space="0" w:color="auto"/>
            </w:tcBorders>
            <w:noWrap/>
            <w:vAlign w:val="bottom"/>
            <w:hideMark/>
          </w:tcPr>
          <w:p w14:paraId="40757D1C"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10 to 60</w:t>
            </w:r>
          </w:p>
        </w:tc>
        <w:tc>
          <w:tcPr>
            <w:tcW w:w="1437" w:type="dxa"/>
            <w:tcBorders>
              <w:top w:val="nil"/>
              <w:left w:val="nil"/>
              <w:bottom w:val="single" w:sz="4" w:space="0" w:color="auto"/>
              <w:right w:val="single" w:sz="4" w:space="0" w:color="auto"/>
            </w:tcBorders>
            <w:noWrap/>
            <w:vAlign w:val="bottom"/>
            <w:hideMark/>
          </w:tcPr>
          <w:p w14:paraId="764D66FF"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30 to 50</w:t>
            </w:r>
          </w:p>
        </w:tc>
      </w:tr>
      <w:tr w:rsidR="001E6CE8" w:rsidRPr="001E6CE8" w14:paraId="757D6005" w14:textId="77777777" w:rsidTr="001E6CE8">
        <w:trPr>
          <w:trHeight w:val="300"/>
          <w:jc w:val="center"/>
        </w:trPr>
        <w:tc>
          <w:tcPr>
            <w:tcW w:w="1660" w:type="dxa"/>
            <w:tcBorders>
              <w:top w:val="nil"/>
              <w:left w:val="single" w:sz="8" w:space="0" w:color="auto"/>
              <w:bottom w:val="single" w:sz="4" w:space="0" w:color="auto"/>
              <w:right w:val="single" w:sz="8" w:space="0" w:color="auto"/>
            </w:tcBorders>
            <w:noWrap/>
            <w:vAlign w:val="bottom"/>
            <w:hideMark/>
          </w:tcPr>
          <w:p w14:paraId="36D649C0"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Rosemary Oil</w:t>
            </w:r>
          </w:p>
        </w:tc>
        <w:tc>
          <w:tcPr>
            <w:tcW w:w="1528" w:type="dxa"/>
            <w:tcBorders>
              <w:top w:val="nil"/>
              <w:left w:val="nil"/>
              <w:bottom w:val="single" w:sz="4" w:space="0" w:color="auto"/>
              <w:right w:val="single" w:sz="4" w:space="0" w:color="auto"/>
            </w:tcBorders>
            <w:noWrap/>
            <w:vAlign w:val="bottom"/>
            <w:hideMark/>
          </w:tcPr>
          <w:p w14:paraId="55D8269C"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0.1 to 12</w:t>
            </w:r>
          </w:p>
        </w:tc>
        <w:tc>
          <w:tcPr>
            <w:tcW w:w="2015" w:type="dxa"/>
            <w:tcBorders>
              <w:top w:val="nil"/>
              <w:left w:val="nil"/>
              <w:bottom w:val="single" w:sz="4" w:space="0" w:color="auto"/>
              <w:right w:val="single" w:sz="4" w:space="0" w:color="auto"/>
            </w:tcBorders>
            <w:noWrap/>
            <w:vAlign w:val="bottom"/>
            <w:hideMark/>
          </w:tcPr>
          <w:p w14:paraId="604E2309"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0.5 to 10</w:t>
            </w:r>
          </w:p>
        </w:tc>
        <w:tc>
          <w:tcPr>
            <w:tcW w:w="1437" w:type="dxa"/>
            <w:tcBorders>
              <w:top w:val="nil"/>
              <w:left w:val="nil"/>
              <w:bottom w:val="single" w:sz="4" w:space="0" w:color="auto"/>
              <w:right w:val="single" w:sz="4" w:space="0" w:color="auto"/>
            </w:tcBorders>
            <w:noWrap/>
            <w:vAlign w:val="bottom"/>
            <w:hideMark/>
          </w:tcPr>
          <w:p w14:paraId="30A2ED7B"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1 to 5</w:t>
            </w:r>
          </w:p>
        </w:tc>
      </w:tr>
      <w:tr w:rsidR="001E6CE8" w:rsidRPr="001E6CE8" w14:paraId="63BD0C69" w14:textId="77777777" w:rsidTr="001E6CE8">
        <w:trPr>
          <w:trHeight w:val="300"/>
          <w:jc w:val="center"/>
        </w:trPr>
        <w:tc>
          <w:tcPr>
            <w:tcW w:w="1660" w:type="dxa"/>
            <w:tcBorders>
              <w:top w:val="nil"/>
              <w:left w:val="single" w:sz="8" w:space="0" w:color="auto"/>
              <w:bottom w:val="single" w:sz="4" w:space="0" w:color="auto"/>
              <w:right w:val="single" w:sz="8" w:space="0" w:color="auto"/>
            </w:tcBorders>
            <w:noWrap/>
            <w:vAlign w:val="bottom"/>
            <w:hideMark/>
          </w:tcPr>
          <w:p w14:paraId="65D9A5F0"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Clove Oil</w:t>
            </w:r>
          </w:p>
        </w:tc>
        <w:tc>
          <w:tcPr>
            <w:tcW w:w="1528" w:type="dxa"/>
            <w:tcBorders>
              <w:top w:val="nil"/>
              <w:left w:val="nil"/>
              <w:bottom w:val="single" w:sz="4" w:space="0" w:color="auto"/>
              <w:right w:val="single" w:sz="4" w:space="0" w:color="auto"/>
            </w:tcBorders>
            <w:noWrap/>
            <w:vAlign w:val="bottom"/>
            <w:hideMark/>
          </w:tcPr>
          <w:p w14:paraId="69BFC76B"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1 to 25</w:t>
            </w:r>
          </w:p>
        </w:tc>
        <w:tc>
          <w:tcPr>
            <w:tcW w:w="2015" w:type="dxa"/>
            <w:tcBorders>
              <w:top w:val="nil"/>
              <w:left w:val="nil"/>
              <w:bottom w:val="single" w:sz="4" w:space="0" w:color="auto"/>
              <w:right w:val="single" w:sz="4" w:space="0" w:color="auto"/>
            </w:tcBorders>
            <w:noWrap/>
            <w:vAlign w:val="bottom"/>
            <w:hideMark/>
          </w:tcPr>
          <w:p w14:paraId="7D524EE6"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2 to 20</w:t>
            </w:r>
          </w:p>
        </w:tc>
        <w:tc>
          <w:tcPr>
            <w:tcW w:w="1437" w:type="dxa"/>
            <w:tcBorders>
              <w:top w:val="nil"/>
              <w:left w:val="nil"/>
              <w:bottom w:val="single" w:sz="4" w:space="0" w:color="auto"/>
              <w:right w:val="single" w:sz="4" w:space="0" w:color="auto"/>
            </w:tcBorders>
            <w:noWrap/>
            <w:vAlign w:val="bottom"/>
            <w:hideMark/>
          </w:tcPr>
          <w:p w14:paraId="59A9D77F"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5 to 12</w:t>
            </w:r>
          </w:p>
        </w:tc>
      </w:tr>
      <w:tr w:rsidR="001E6CE8" w:rsidRPr="001E6CE8" w14:paraId="2B4F972E" w14:textId="77777777" w:rsidTr="001E6CE8">
        <w:trPr>
          <w:trHeight w:val="300"/>
          <w:jc w:val="center"/>
        </w:trPr>
        <w:tc>
          <w:tcPr>
            <w:tcW w:w="1660" w:type="dxa"/>
            <w:tcBorders>
              <w:top w:val="nil"/>
              <w:left w:val="single" w:sz="8" w:space="0" w:color="auto"/>
              <w:bottom w:val="single" w:sz="4" w:space="0" w:color="auto"/>
              <w:right w:val="single" w:sz="8" w:space="0" w:color="auto"/>
            </w:tcBorders>
            <w:noWrap/>
            <w:vAlign w:val="bottom"/>
            <w:hideMark/>
          </w:tcPr>
          <w:p w14:paraId="6691F9D9"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Cinnamon Oil</w:t>
            </w:r>
          </w:p>
        </w:tc>
        <w:tc>
          <w:tcPr>
            <w:tcW w:w="1528" w:type="dxa"/>
            <w:tcBorders>
              <w:top w:val="nil"/>
              <w:left w:val="nil"/>
              <w:bottom w:val="single" w:sz="4" w:space="0" w:color="auto"/>
              <w:right w:val="single" w:sz="4" w:space="0" w:color="auto"/>
            </w:tcBorders>
            <w:noWrap/>
            <w:vAlign w:val="bottom"/>
            <w:hideMark/>
          </w:tcPr>
          <w:p w14:paraId="092AF4A5"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5 to 65</w:t>
            </w:r>
          </w:p>
        </w:tc>
        <w:tc>
          <w:tcPr>
            <w:tcW w:w="2015" w:type="dxa"/>
            <w:tcBorders>
              <w:top w:val="nil"/>
              <w:left w:val="nil"/>
              <w:bottom w:val="single" w:sz="4" w:space="0" w:color="auto"/>
              <w:right w:val="single" w:sz="4" w:space="0" w:color="auto"/>
            </w:tcBorders>
            <w:noWrap/>
            <w:vAlign w:val="bottom"/>
            <w:hideMark/>
          </w:tcPr>
          <w:p w14:paraId="4FF80641"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10 to 60</w:t>
            </w:r>
          </w:p>
        </w:tc>
        <w:tc>
          <w:tcPr>
            <w:tcW w:w="1437" w:type="dxa"/>
            <w:tcBorders>
              <w:top w:val="nil"/>
              <w:left w:val="nil"/>
              <w:bottom w:val="single" w:sz="4" w:space="0" w:color="auto"/>
              <w:right w:val="single" w:sz="4" w:space="0" w:color="auto"/>
            </w:tcBorders>
            <w:noWrap/>
            <w:vAlign w:val="bottom"/>
            <w:hideMark/>
          </w:tcPr>
          <w:p w14:paraId="7914BACF"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30 to 50</w:t>
            </w:r>
          </w:p>
        </w:tc>
      </w:tr>
      <w:tr w:rsidR="001E6CE8" w:rsidRPr="001E6CE8" w14:paraId="1F09FAA5" w14:textId="77777777" w:rsidTr="001E6CE8">
        <w:trPr>
          <w:trHeight w:val="315"/>
          <w:jc w:val="center"/>
        </w:trPr>
        <w:tc>
          <w:tcPr>
            <w:tcW w:w="1660" w:type="dxa"/>
            <w:tcBorders>
              <w:top w:val="nil"/>
              <w:left w:val="single" w:sz="8" w:space="0" w:color="auto"/>
              <w:bottom w:val="single" w:sz="8" w:space="0" w:color="auto"/>
              <w:right w:val="single" w:sz="8" w:space="0" w:color="auto"/>
            </w:tcBorders>
            <w:noWrap/>
            <w:vAlign w:val="bottom"/>
            <w:hideMark/>
          </w:tcPr>
          <w:p w14:paraId="27677C7B"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Cedarwood Oil</w:t>
            </w:r>
          </w:p>
        </w:tc>
        <w:tc>
          <w:tcPr>
            <w:tcW w:w="1528" w:type="dxa"/>
            <w:tcBorders>
              <w:top w:val="nil"/>
              <w:left w:val="nil"/>
              <w:bottom w:val="single" w:sz="8" w:space="0" w:color="auto"/>
              <w:right w:val="single" w:sz="4" w:space="0" w:color="auto"/>
            </w:tcBorders>
            <w:noWrap/>
            <w:vAlign w:val="bottom"/>
            <w:hideMark/>
          </w:tcPr>
          <w:p w14:paraId="481F3A13"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1 to 25</w:t>
            </w:r>
          </w:p>
        </w:tc>
        <w:tc>
          <w:tcPr>
            <w:tcW w:w="2015" w:type="dxa"/>
            <w:tcBorders>
              <w:top w:val="nil"/>
              <w:left w:val="nil"/>
              <w:bottom w:val="single" w:sz="8" w:space="0" w:color="auto"/>
              <w:right w:val="single" w:sz="4" w:space="0" w:color="auto"/>
            </w:tcBorders>
            <w:noWrap/>
            <w:vAlign w:val="bottom"/>
            <w:hideMark/>
          </w:tcPr>
          <w:p w14:paraId="7103B800"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2 to 20</w:t>
            </w:r>
          </w:p>
        </w:tc>
        <w:tc>
          <w:tcPr>
            <w:tcW w:w="1437" w:type="dxa"/>
            <w:tcBorders>
              <w:top w:val="nil"/>
              <w:left w:val="nil"/>
              <w:bottom w:val="single" w:sz="8" w:space="0" w:color="auto"/>
              <w:right w:val="single" w:sz="4" w:space="0" w:color="auto"/>
            </w:tcBorders>
            <w:noWrap/>
            <w:vAlign w:val="bottom"/>
            <w:hideMark/>
          </w:tcPr>
          <w:p w14:paraId="36B6D4AE"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5 to 12</w:t>
            </w:r>
          </w:p>
        </w:tc>
      </w:tr>
      <w:tr w:rsidR="001E6CE8" w:rsidRPr="001E6CE8" w14:paraId="259032CF" w14:textId="77777777" w:rsidTr="001E6CE8">
        <w:trPr>
          <w:trHeight w:val="300"/>
          <w:jc w:val="center"/>
        </w:trPr>
        <w:tc>
          <w:tcPr>
            <w:tcW w:w="1660" w:type="dxa"/>
            <w:vMerge w:val="restart"/>
            <w:tcBorders>
              <w:top w:val="nil"/>
              <w:left w:val="single" w:sz="8" w:space="0" w:color="auto"/>
              <w:bottom w:val="single" w:sz="8" w:space="0" w:color="000000"/>
              <w:right w:val="single" w:sz="8" w:space="0" w:color="auto"/>
            </w:tcBorders>
            <w:noWrap/>
            <w:vAlign w:val="center"/>
            <w:hideMark/>
          </w:tcPr>
          <w:p w14:paraId="5CE140D7" w14:textId="77777777" w:rsidR="001E6CE8" w:rsidRPr="001E6CE8" w:rsidRDefault="001E6CE8" w:rsidP="001E6CE8">
            <w:pPr>
              <w:widowControl/>
              <w:autoSpaceDE/>
              <w:autoSpaceDN/>
              <w:adjustRightInd/>
              <w:jc w:val="center"/>
              <w:rPr>
                <w:rFonts w:ascii="Calibri" w:hAnsi="Calibri" w:cs="Calibri"/>
                <w:b/>
                <w:bCs/>
                <w:color w:val="000000"/>
                <w:sz w:val="22"/>
                <w:szCs w:val="22"/>
              </w:rPr>
            </w:pPr>
            <w:r w:rsidRPr="001E6CE8">
              <w:rPr>
                <w:rFonts w:ascii="Calibri" w:hAnsi="Calibri" w:cs="Calibri"/>
                <w:b/>
                <w:bCs/>
                <w:color w:val="000000"/>
                <w:sz w:val="22"/>
                <w:szCs w:val="22"/>
              </w:rPr>
              <w:t>Essential Oil</w:t>
            </w:r>
          </w:p>
        </w:tc>
        <w:tc>
          <w:tcPr>
            <w:tcW w:w="4980" w:type="dxa"/>
            <w:gridSpan w:val="3"/>
            <w:tcBorders>
              <w:top w:val="single" w:sz="8" w:space="0" w:color="auto"/>
              <w:left w:val="nil"/>
              <w:bottom w:val="single" w:sz="4" w:space="0" w:color="auto"/>
              <w:right w:val="single" w:sz="4" w:space="0" w:color="auto"/>
            </w:tcBorders>
            <w:noWrap/>
            <w:vAlign w:val="center"/>
            <w:hideMark/>
          </w:tcPr>
          <w:p w14:paraId="48815B16" w14:textId="77BCC723" w:rsidR="001E6CE8" w:rsidRPr="001E6CE8" w:rsidRDefault="001E6CE8" w:rsidP="001E6CE8">
            <w:pPr>
              <w:widowControl/>
              <w:autoSpaceDE/>
              <w:autoSpaceDN/>
              <w:adjustRightInd/>
              <w:jc w:val="center"/>
              <w:rPr>
                <w:rFonts w:ascii="Calibri" w:hAnsi="Calibri" w:cs="Calibri"/>
                <w:b/>
                <w:bCs/>
                <w:color w:val="000000"/>
                <w:sz w:val="22"/>
                <w:szCs w:val="22"/>
              </w:rPr>
            </w:pPr>
            <w:r w:rsidRPr="001E6CE8">
              <w:rPr>
                <w:rFonts w:ascii="Calibri" w:hAnsi="Calibri" w:cs="Calibri"/>
                <w:b/>
                <w:bCs/>
                <w:color w:val="000000"/>
                <w:sz w:val="22"/>
                <w:szCs w:val="22"/>
              </w:rPr>
              <w:t>Formulation #3</w:t>
            </w:r>
            <w:r w:rsidR="00657118">
              <w:rPr>
                <w:rFonts w:ascii="Calibri" w:hAnsi="Calibri" w:cs="Calibri"/>
                <w:b/>
                <w:bCs/>
                <w:color w:val="000000"/>
                <w:sz w:val="22"/>
                <w:szCs w:val="22"/>
              </w:rPr>
              <w:t xml:space="preserve"> (wt% of blend)</w:t>
            </w:r>
          </w:p>
        </w:tc>
      </w:tr>
      <w:tr w:rsidR="001E6CE8" w:rsidRPr="001E6CE8" w14:paraId="65A63BB8" w14:textId="77777777" w:rsidTr="001E6CE8">
        <w:trPr>
          <w:trHeight w:val="315"/>
          <w:jc w:val="center"/>
        </w:trPr>
        <w:tc>
          <w:tcPr>
            <w:tcW w:w="1660" w:type="dxa"/>
            <w:vMerge/>
            <w:tcBorders>
              <w:top w:val="nil"/>
              <w:left w:val="single" w:sz="8" w:space="0" w:color="auto"/>
              <w:bottom w:val="single" w:sz="8" w:space="0" w:color="000000"/>
              <w:right w:val="single" w:sz="8" w:space="0" w:color="auto"/>
            </w:tcBorders>
            <w:vAlign w:val="center"/>
            <w:hideMark/>
          </w:tcPr>
          <w:p w14:paraId="27FA048B" w14:textId="77777777" w:rsidR="001E6CE8" w:rsidRPr="001E6CE8" w:rsidRDefault="001E6CE8" w:rsidP="001E6CE8">
            <w:pPr>
              <w:widowControl/>
              <w:autoSpaceDE/>
              <w:autoSpaceDN/>
              <w:adjustRightInd/>
              <w:rPr>
                <w:rFonts w:ascii="Calibri" w:hAnsi="Calibri" w:cs="Calibri"/>
                <w:b/>
                <w:bCs/>
                <w:color w:val="000000"/>
                <w:sz w:val="22"/>
                <w:szCs w:val="22"/>
              </w:rPr>
            </w:pPr>
          </w:p>
        </w:tc>
        <w:tc>
          <w:tcPr>
            <w:tcW w:w="1528" w:type="dxa"/>
            <w:tcBorders>
              <w:top w:val="nil"/>
              <w:left w:val="nil"/>
              <w:bottom w:val="single" w:sz="8" w:space="0" w:color="auto"/>
              <w:right w:val="nil"/>
            </w:tcBorders>
            <w:noWrap/>
            <w:vAlign w:val="center"/>
            <w:hideMark/>
          </w:tcPr>
          <w:p w14:paraId="3D8D1E11" w14:textId="77777777" w:rsidR="001E6CE8" w:rsidRPr="001E6CE8" w:rsidRDefault="001E6CE8" w:rsidP="001E6CE8">
            <w:pPr>
              <w:widowControl/>
              <w:autoSpaceDE/>
              <w:autoSpaceDN/>
              <w:adjustRightInd/>
              <w:jc w:val="center"/>
              <w:rPr>
                <w:rFonts w:ascii="Calibri" w:hAnsi="Calibri" w:cs="Calibri"/>
                <w:b/>
                <w:bCs/>
                <w:color w:val="000000"/>
                <w:sz w:val="22"/>
                <w:szCs w:val="22"/>
              </w:rPr>
            </w:pPr>
            <w:r w:rsidRPr="001E6CE8">
              <w:rPr>
                <w:rFonts w:ascii="Calibri" w:hAnsi="Calibri" w:cs="Calibri"/>
                <w:b/>
                <w:bCs/>
                <w:color w:val="000000"/>
                <w:sz w:val="22"/>
                <w:szCs w:val="22"/>
              </w:rPr>
              <w:t>Broad</w:t>
            </w:r>
          </w:p>
        </w:tc>
        <w:tc>
          <w:tcPr>
            <w:tcW w:w="2015" w:type="dxa"/>
            <w:tcBorders>
              <w:top w:val="nil"/>
              <w:left w:val="nil"/>
              <w:bottom w:val="single" w:sz="8" w:space="0" w:color="auto"/>
              <w:right w:val="nil"/>
            </w:tcBorders>
            <w:noWrap/>
            <w:vAlign w:val="center"/>
            <w:hideMark/>
          </w:tcPr>
          <w:p w14:paraId="69C73649" w14:textId="77777777" w:rsidR="001E6CE8" w:rsidRPr="001E6CE8" w:rsidRDefault="001E6CE8" w:rsidP="001E6CE8">
            <w:pPr>
              <w:widowControl/>
              <w:autoSpaceDE/>
              <w:autoSpaceDN/>
              <w:adjustRightInd/>
              <w:jc w:val="center"/>
              <w:rPr>
                <w:rFonts w:ascii="Calibri" w:hAnsi="Calibri" w:cs="Calibri"/>
                <w:b/>
                <w:bCs/>
                <w:color w:val="000000"/>
                <w:sz w:val="22"/>
                <w:szCs w:val="22"/>
              </w:rPr>
            </w:pPr>
            <w:r w:rsidRPr="001E6CE8">
              <w:rPr>
                <w:rFonts w:ascii="Calibri" w:hAnsi="Calibri" w:cs="Calibri"/>
                <w:b/>
                <w:bCs/>
                <w:color w:val="000000"/>
                <w:sz w:val="22"/>
                <w:szCs w:val="22"/>
              </w:rPr>
              <w:t>Intermediate</w:t>
            </w:r>
          </w:p>
        </w:tc>
        <w:tc>
          <w:tcPr>
            <w:tcW w:w="1437" w:type="dxa"/>
            <w:tcBorders>
              <w:top w:val="nil"/>
              <w:left w:val="nil"/>
              <w:bottom w:val="single" w:sz="8" w:space="0" w:color="auto"/>
              <w:right w:val="single" w:sz="4" w:space="0" w:color="auto"/>
            </w:tcBorders>
            <w:noWrap/>
            <w:vAlign w:val="center"/>
            <w:hideMark/>
          </w:tcPr>
          <w:p w14:paraId="1A7A6CA2" w14:textId="77777777" w:rsidR="001E6CE8" w:rsidRPr="001E6CE8" w:rsidRDefault="001E6CE8" w:rsidP="001E6CE8">
            <w:pPr>
              <w:widowControl/>
              <w:autoSpaceDE/>
              <w:autoSpaceDN/>
              <w:adjustRightInd/>
              <w:jc w:val="center"/>
              <w:rPr>
                <w:rFonts w:ascii="Calibri" w:hAnsi="Calibri" w:cs="Calibri"/>
                <w:b/>
                <w:bCs/>
                <w:color w:val="000000"/>
                <w:sz w:val="22"/>
                <w:szCs w:val="22"/>
              </w:rPr>
            </w:pPr>
            <w:r w:rsidRPr="001E6CE8">
              <w:rPr>
                <w:rFonts w:ascii="Calibri" w:hAnsi="Calibri" w:cs="Calibri"/>
                <w:b/>
                <w:bCs/>
                <w:color w:val="000000"/>
                <w:sz w:val="22"/>
                <w:szCs w:val="22"/>
              </w:rPr>
              <w:t>Narrow</w:t>
            </w:r>
          </w:p>
        </w:tc>
      </w:tr>
      <w:tr w:rsidR="001E6CE8" w:rsidRPr="001E6CE8" w14:paraId="25FCC209" w14:textId="77777777" w:rsidTr="001E6CE8">
        <w:trPr>
          <w:trHeight w:val="300"/>
          <w:jc w:val="center"/>
        </w:trPr>
        <w:tc>
          <w:tcPr>
            <w:tcW w:w="1660" w:type="dxa"/>
            <w:tcBorders>
              <w:top w:val="nil"/>
              <w:left w:val="single" w:sz="8" w:space="0" w:color="auto"/>
              <w:bottom w:val="single" w:sz="4" w:space="0" w:color="auto"/>
              <w:right w:val="single" w:sz="8" w:space="0" w:color="auto"/>
            </w:tcBorders>
            <w:noWrap/>
            <w:vAlign w:val="bottom"/>
            <w:hideMark/>
          </w:tcPr>
          <w:p w14:paraId="354DFCE1"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Garlic Oil</w:t>
            </w:r>
          </w:p>
        </w:tc>
        <w:tc>
          <w:tcPr>
            <w:tcW w:w="1528" w:type="dxa"/>
            <w:tcBorders>
              <w:top w:val="single" w:sz="4" w:space="0" w:color="auto"/>
              <w:left w:val="nil"/>
              <w:bottom w:val="single" w:sz="4" w:space="0" w:color="auto"/>
              <w:right w:val="single" w:sz="4" w:space="0" w:color="auto"/>
            </w:tcBorders>
            <w:noWrap/>
            <w:vAlign w:val="bottom"/>
            <w:hideMark/>
          </w:tcPr>
          <w:p w14:paraId="0BEB00F5"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0.01 to 10</w:t>
            </w:r>
          </w:p>
        </w:tc>
        <w:tc>
          <w:tcPr>
            <w:tcW w:w="2015" w:type="dxa"/>
            <w:tcBorders>
              <w:top w:val="single" w:sz="4" w:space="0" w:color="auto"/>
              <w:left w:val="nil"/>
              <w:bottom w:val="single" w:sz="4" w:space="0" w:color="auto"/>
              <w:right w:val="single" w:sz="4" w:space="0" w:color="auto"/>
            </w:tcBorders>
            <w:noWrap/>
            <w:vAlign w:val="bottom"/>
            <w:hideMark/>
          </w:tcPr>
          <w:p w14:paraId="519079D7"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0.1 to 8</w:t>
            </w:r>
          </w:p>
        </w:tc>
        <w:tc>
          <w:tcPr>
            <w:tcW w:w="1437" w:type="dxa"/>
            <w:tcBorders>
              <w:top w:val="single" w:sz="4" w:space="0" w:color="auto"/>
              <w:left w:val="nil"/>
              <w:bottom w:val="single" w:sz="4" w:space="0" w:color="auto"/>
              <w:right w:val="single" w:sz="4" w:space="0" w:color="auto"/>
            </w:tcBorders>
            <w:noWrap/>
            <w:vAlign w:val="bottom"/>
            <w:hideMark/>
          </w:tcPr>
          <w:p w14:paraId="2E9F07D8"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0.5 to 2.5</w:t>
            </w:r>
          </w:p>
        </w:tc>
      </w:tr>
      <w:tr w:rsidR="001E6CE8" w:rsidRPr="001E6CE8" w14:paraId="27B257BC" w14:textId="77777777" w:rsidTr="001E6CE8">
        <w:trPr>
          <w:trHeight w:val="300"/>
          <w:jc w:val="center"/>
        </w:trPr>
        <w:tc>
          <w:tcPr>
            <w:tcW w:w="1660" w:type="dxa"/>
            <w:tcBorders>
              <w:top w:val="nil"/>
              <w:left w:val="single" w:sz="8" w:space="0" w:color="auto"/>
              <w:bottom w:val="single" w:sz="4" w:space="0" w:color="auto"/>
              <w:right w:val="single" w:sz="8" w:space="0" w:color="auto"/>
            </w:tcBorders>
            <w:noWrap/>
            <w:vAlign w:val="bottom"/>
            <w:hideMark/>
          </w:tcPr>
          <w:p w14:paraId="6CACA191"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Peppermint Oil</w:t>
            </w:r>
          </w:p>
        </w:tc>
        <w:tc>
          <w:tcPr>
            <w:tcW w:w="1528" w:type="dxa"/>
            <w:tcBorders>
              <w:top w:val="nil"/>
              <w:left w:val="nil"/>
              <w:bottom w:val="single" w:sz="4" w:space="0" w:color="auto"/>
              <w:right w:val="single" w:sz="4" w:space="0" w:color="auto"/>
            </w:tcBorders>
            <w:noWrap/>
            <w:vAlign w:val="bottom"/>
            <w:hideMark/>
          </w:tcPr>
          <w:p w14:paraId="35BF30C3"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5 to 60</w:t>
            </w:r>
          </w:p>
        </w:tc>
        <w:tc>
          <w:tcPr>
            <w:tcW w:w="2015" w:type="dxa"/>
            <w:tcBorders>
              <w:top w:val="nil"/>
              <w:left w:val="nil"/>
              <w:bottom w:val="single" w:sz="4" w:space="0" w:color="auto"/>
              <w:right w:val="single" w:sz="4" w:space="0" w:color="auto"/>
            </w:tcBorders>
            <w:noWrap/>
            <w:vAlign w:val="bottom"/>
            <w:hideMark/>
          </w:tcPr>
          <w:p w14:paraId="02BE70B3"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10 to 50</w:t>
            </w:r>
          </w:p>
        </w:tc>
        <w:tc>
          <w:tcPr>
            <w:tcW w:w="1437" w:type="dxa"/>
            <w:tcBorders>
              <w:top w:val="nil"/>
              <w:left w:val="nil"/>
              <w:bottom w:val="single" w:sz="4" w:space="0" w:color="auto"/>
              <w:right w:val="single" w:sz="4" w:space="0" w:color="auto"/>
            </w:tcBorders>
            <w:noWrap/>
            <w:vAlign w:val="bottom"/>
            <w:hideMark/>
          </w:tcPr>
          <w:p w14:paraId="5EF63DEB"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20 to 35</w:t>
            </w:r>
          </w:p>
        </w:tc>
      </w:tr>
      <w:tr w:rsidR="001E6CE8" w:rsidRPr="001E6CE8" w14:paraId="03A19434" w14:textId="77777777" w:rsidTr="001E6CE8">
        <w:trPr>
          <w:trHeight w:val="300"/>
          <w:jc w:val="center"/>
        </w:trPr>
        <w:tc>
          <w:tcPr>
            <w:tcW w:w="1660" w:type="dxa"/>
            <w:tcBorders>
              <w:top w:val="nil"/>
              <w:left w:val="single" w:sz="8" w:space="0" w:color="auto"/>
              <w:bottom w:val="single" w:sz="4" w:space="0" w:color="auto"/>
              <w:right w:val="single" w:sz="8" w:space="0" w:color="auto"/>
            </w:tcBorders>
            <w:noWrap/>
            <w:vAlign w:val="bottom"/>
            <w:hideMark/>
          </w:tcPr>
          <w:p w14:paraId="7FDC9F56"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Rosemary Oil</w:t>
            </w:r>
          </w:p>
        </w:tc>
        <w:tc>
          <w:tcPr>
            <w:tcW w:w="1528" w:type="dxa"/>
            <w:tcBorders>
              <w:top w:val="nil"/>
              <w:left w:val="nil"/>
              <w:bottom w:val="single" w:sz="4" w:space="0" w:color="auto"/>
              <w:right w:val="single" w:sz="4" w:space="0" w:color="auto"/>
            </w:tcBorders>
            <w:noWrap/>
            <w:vAlign w:val="bottom"/>
            <w:hideMark/>
          </w:tcPr>
          <w:p w14:paraId="4DD9907D"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0.01 to 10</w:t>
            </w:r>
          </w:p>
        </w:tc>
        <w:tc>
          <w:tcPr>
            <w:tcW w:w="2015" w:type="dxa"/>
            <w:tcBorders>
              <w:top w:val="nil"/>
              <w:left w:val="nil"/>
              <w:bottom w:val="single" w:sz="4" w:space="0" w:color="auto"/>
              <w:right w:val="single" w:sz="4" w:space="0" w:color="auto"/>
            </w:tcBorders>
            <w:noWrap/>
            <w:vAlign w:val="bottom"/>
            <w:hideMark/>
          </w:tcPr>
          <w:p w14:paraId="2E88FB21"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0.1 to 8</w:t>
            </w:r>
          </w:p>
        </w:tc>
        <w:tc>
          <w:tcPr>
            <w:tcW w:w="1437" w:type="dxa"/>
            <w:tcBorders>
              <w:top w:val="nil"/>
              <w:left w:val="nil"/>
              <w:bottom w:val="single" w:sz="4" w:space="0" w:color="auto"/>
              <w:right w:val="single" w:sz="4" w:space="0" w:color="auto"/>
            </w:tcBorders>
            <w:noWrap/>
            <w:vAlign w:val="bottom"/>
            <w:hideMark/>
          </w:tcPr>
          <w:p w14:paraId="5816F428"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0.5 to 2.5</w:t>
            </w:r>
          </w:p>
        </w:tc>
      </w:tr>
      <w:tr w:rsidR="001E6CE8" w:rsidRPr="001E6CE8" w14:paraId="67CAF933" w14:textId="77777777" w:rsidTr="001E6CE8">
        <w:trPr>
          <w:trHeight w:val="300"/>
          <w:jc w:val="center"/>
        </w:trPr>
        <w:tc>
          <w:tcPr>
            <w:tcW w:w="1660" w:type="dxa"/>
            <w:tcBorders>
              <w:top w:val="nil"/>
              <w:left w:val="single" w:sz="8" w:space="0" w:color="auto"/>
              <w:bottom w:val="single" w:sz="4" w:space="0" w:color="auto"/>
              <w:right w:val="single" w:sz="8" w:space="0" w:color="auto"/>
            </w:tcBorders>
            <w:noWrap/>
            <w:vAlign w:val="bottom"/>
            <w:hideMark/>
          </w:tcPr>
          <w:p w14:paraId="68BF310E"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Clove Oil</w:t>
            </w:r>
          </w:p>
        </w:tc>
        <w:tc>
          <w:tcPr>
            <w:tcW w:w="1528" w:type="dxa"/>
            <w:tcBorders>
              <w:top w:val="nil"/>
              <w:left w:val="nil"/>
              <w:bottom w:val="single" w:sz="4" w:space="0" w:color="auto"/>
              <w:right w:val="single" w:sz="4" w:space="0" w:color="auto"/>
            </w:tcBorders>
            <w:noWrap/>
            <w:vAlign w:val="bottom"/>
            <w:hideMark/>
          </w:tcPr>
          <w:p w14:paraId="09C9DFB3"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5 to 60</w:t>
            </w:r>
          </w:p>
        </w:tc>
        <w:tc>
          <w:tcPr>
            <w:tcW w:w="2015" w:type="dxa"/>
            <w:tcBorders>
              <w:top w:val="nil"/>
              <w:left w:val="nil"/>
              <w:bottom w:val="single" w:sz="4" w:space="0" w:color="auto"/>
              <w:right w:val="single" w:sz="4" w:space="0" w:color="auto"/>
            </w:tcBorders>
            <w:noWrap/>
            <w:vAlign w:val="bottom"/>
            <w:hideMark/>
          </w:tcPr>
          <w:p w14:paraId="209781F0"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10 to 50</w:t>
            </w:r>
          </w:p>
        </w:tc>
        <w:tc>
          <w:tcPr>
            <w:tcW w:w="1437" w:type="dxa"/>
            <w:tcBorders>
              <w:top w:val="nil"/>
              <w:left w:val="nil"/>
              <w:bottom w:val="single" w:sz="4" w:space="0" w:color="auto"/>
              <w:right w:val="single" w:sz="4" w:space="0" w:color="auto"/>
            </w:tcBorders>
            <w:noWrap/>
            <w:vAlign w:val="bottom"/>
            <w:hideMark/>
          </w:tcPr>
          <w:p w14:paraId="6F609898"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20 to 35</w:t>
            </w:r>
          </w:p>
        </w:tc>
      </w:tr>
      <w:tr w:rsidR="001E6CE8" w:rsidRPr="001E6CE8" w14:paraId="72AADEAF" w14:textId="77777777" w:rsidTr="001E6CE8">
        <w:trPr>
          <w:trHeight w:val="300"/>
          <w:jc w:val="center"/>
        </w:trPr>
        <w:tc>
          <w:tcPr>
            <w:tcW w:w="1660" w:type="dxa"/>
            <w:tcBorders>
              <w:top w:val="nil"/>
              <w:left w:val="single" w:sz="8" w:space="0" w:color="auto"/>
              <w:bottom w:val="single" w:sz="4" w:space="0" w:color="auto"/>
              <w:right w:val="single" w:sz="8" w:space="0" w:color="auto"/>
            </w:tcBorders>
            <w:noWrap/>
            <w:vAlign w:val="bottom"/>
            <w:hideMark/>
          </w:tcPr>
          <w:p w14:paraId="70C70EA3"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Cinnamon Oil</w:t>
            </w:r>
          </w:p>
        </w:tc>
        <w:tc>
          <w:tcPr>
            <w:tcW w:w="1528" w:type="dxa"/>
            <w:tcBorders>
              <w:top w:val="nil"/>
              <w:left w:val="nil"/>
              <w:bottom w:val="single" w:sz="4" w:space="0" w:color="auto"/>
              <w:right w:val="single" w:sz="4" w:space="0" w:color="auto"/>
            </w:tcBorders>
            <w:noWrap/>
            <w:vAlign w:val="bottom"/>
            <w:hideMark/>
          </w:tcPr>
          <w:p w14:paraId="1F897FBF"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5 to 60</w:t>
            </w:r>
          </w:p>
        </w:tc>
        <w:tc>
          <w:tcPr>
            <w:tcW w:w="2015" w:type="dxa"/>
            <w:tcBorders>
              <w:top w:val="nil"/>
              <w:left w:val="nil"/>
              <w:bottom w:val="single" w:sz="4" w:space="0" w:color="auto"/>
              <w:right w:val="single" w:sz="4" w:space="0" w:color="auto"/>
            </w:tcBorders>
            <w:noWrap/>
            <w:vAlign w:val="bottom"/>
            <w:hideMark/>
          </w:tcPr>
          <w:p w14:paraId="78F69807"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10 to 50</w:t>
            </w:r>
          </w:p>
        </w:tc>
        <w:tc>
          <w:tcPr>
            <w:tcW w:w="1437" w:type="dxa"/>
            <w:tcBorders>
              <w:top w:val="nil"/>
              <w:left w:val="nil"/>
              <w:bottom w:val="single" w:sz="4" w:space="0" w:color="auto"/>
              <w:right w:val="single" w:sz="4" w:space="0" w:color="auto"/>
            </w:tcBorders>
            <w:noWrap/>
            <w:vAlign w:val="bottom"/>
            <w:hideMark/>
          </w:tcPr>
          <w:p w14:paraId="273335FC"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20 to 35</w:t>
            </w:r>
          </w:p>
        </w:tc>
      </w:tr>
      <w:tr w:rsidR="001E6CE8" w:rsidRPr="001E6CE8" w14:paraId="735836AF" w14:textId="77777777" w:rsidTr="001E6CE8">
        <w:trPr>
          <w:trHeight w:val="315"/>
          <w:jc w:val="center"/>
        </w:trPr>
        <w:tc>
          <w:tcPr>
            <w:tcW w:w="1660" w:type="dxa"/>
            <w:tcBorders>
              <w:top w:val="nil"/>
              <w:left w:val="single" w:sz="8" w:space="0" w:color="auto"/>
              <w:bottom w:val="single" w:sz="8" w:space="0" w:color="auto"/>
              <w:right w:val="single" w:sz="8" w:space="0" w:color="auto"/>
            </w:tcBorders>
            <w:noWrap/>
            <w:vAlign w:val="bottom"/>
            <w:hideMark/>
          </w:tcPr>
          <w:p w14:paraId="202DCD1F"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Cedarwood Oil</w:t>
            </w:r>
          </w:p>
        </w:tc>
        <w:tc>
          <w:tcPr>
            <w:tcW w:w="1528" w:type="dxa"/>
            <w:tcBorders>
              <w:top w:val="nil"/>
              <w:left w:val="nil"/>
              <w:bottom w:val="single" w:sz="8" w:space="0" w:color="auto"/>
              <w:right w:val="single" w:sz="4" w:space="0" w:color="auto"/>
            </w:tcBorders>
            <w:noWrap/>
            <w:vAlign w:val="bottom"/>
            <w:hideMark/>
          </w:tcPr>
          <w:p w14:paraId="1822E752"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1 to 25</w:t>
            </w:r>
          </w:p>
        </w:tc>
        <w:tc>
          <w:tcPr>
            <w:tcW w:w="2015" w:type="dxa"/>
            <w:tcBorders>
              <w:top w:val="nil"/>
              <w:left w:val="nil"/>
              <w:bottom w:val="single" w:sz="8" w:space="0" w:color="auto"/>
              <w:right w:val="single" w:sz="4" w:space="0" w:color="auto"/>
            </w:tcBorders>
            <w:noWrap/>
            <w:vAlign w:val="bottom"/>
            <w:hideMark/>
          </w:tcPr>
          <w:p w14:paraId="0E10EC17"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2 to 20</w:t>
            </w:r>
          </w:p>
        </w:tc>
        <w:tc>
          <w:tcPr>
            <w:tcW w:w="1437" w:type="dxa"/>
            <w:tcBorders>
              <w:top w:val="nil"/>
              <w:left w:val="nil"/>
              <w:bottom w:val="single" w:sz="8" w:space="0" w:color="auto"/>
              <w:right w:val="single" w:sz="4" w:space="0" w:color="auto"/>
            </w:tcBorders>
            <w:noWrap/>
            <w:vAlign w:val="bottom"/>
            <w:hideMark/>
          </w:tcPr>
          <w:p w14:paraId="3A3DE3C8" w14:textId="77777777" w:rsidR="001E6CE8" w:rsidRPr="001E6CE8" w:rsidRDefault="001E6CE8" w:rsidP="001E6CE8">
            <w:pPr>
              <w:widowControl/>
              <w:autoSpaceDE/>
              <w:autoSpaceDN/>
              <w:adjustRightInd/>
              <w:jc w:val="center"/>
              <w:rPr>
                <w:rFonts w:ascii="Calibri" w:hAnsi="Calibri" w:cs="Calibri"/>
                <w:color w:val="000000"/>
                <w:sz w:val="22"/>
                <w:szCs w:val="22"/>
              </w:rPr>
            </w:pPr>
            <w:r w:rsidRPr="001E6CE8">
              <w:rPr>
                <w:rFonts w:ascii="Calibri" w:hAnsi="Calibri" w:cs="Calibri"/>
                <w:color w:val="000000"/>
                <w:sz w:val="22"/>
                <w:szCs w:val="22"/>
              </w:rPr>
              <w:t>5 to 12</w:t>
            </w:r>
          </w:p>
        </w:tc>
      </w:tr>
    </w:tbl>
    <w:p w14:paraId="7EBEC837" w14:textId="77777777" w:rsidR="001E6CE8" w:rsidRDefault="001E6CE8" w:rsidP="001E6CE8">
      <w:pPr>
        <w:pStyle w:val="ListParagraph"/>
        <w:widowControl/>
        <w:tabs>
          <w:tab w:val="left" w:pos="1080"/>
        </w:tabs>
        <w:spacing w:line="360" w:lineRule="auto"/>
        <w:jc w:val="both"/>
        <w:rPr>
          <w:rFonts w:ascii="Calibri" w:hAnsi="Calibri" w:cs="Calibri"/>
          <w:sz w:val="22"/>
          <w:szCs w:val="22"/>
        </w:rPr>
      </w:pPr>
    </w:p>
    <w:p w14:paraId="7EDDF8D1" w14:textId="50021E93" w:rsidR="00FF6E01" w:rsidRDefault="001E6CE8" w:rsidP="00FF6E01">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Pr>
          <w:rFonts w:ascii="Calibri" w:hAnsi="Calibri" w:cs="Calibri"/>
          <w:sz w:val="22"/>
          <w:szCs w:val="22"/>
        </w:rPr>
        <w:t>According to embodiments of the present invention, the essential oil blend may be used as an animal repellant capable of discouraging one or more species of animal from entering a space or area, if present, encouraging one or more species of animal to leave a space or area.  Although not wishing to be bound by theory, it is believed that the combination of multiple (</w:t>
      </w:r>
      <w:r>
        <w:rPr>
          <w:rFonts w:ascii="Calibri" w:hAnsi="Calibri" w:cs="Calibri"/>
          <w:i/>
          <w:iCs/>
          <w:sz w:val="22"/>
          <w:szCs w:val="22"/>
        </w:rPr>
        <w:t>e.g.</w:t>
      </w:r>
      <w:r>
        <w:rPr>
          <w:rFonts w:ascii="Calibri" w:hAnsi="Calibri" w:cs="Calibri"/>
          <w:sz w:val="22"/>
          <w:szCs w:val="22"/>
        </w:rPr>
        <w:t>, three or more) essential oils in the blend stimulates an olfactory over-stimulation in the target animal, prompting it to vacate</w:t>
      </w:r>
      <w:r w:rsidR="00EE54DE">
        <w:rPr>
          <w:rFonts w:ascii="Calibri" w:hAnsi="Calibri" w:cs="Calibri"/>
          <w:sz w:val="22"/>
          <w:szCs w:val="22"/>
        </w:rPr>
        <w:t xml:space="preserve"> or avoid</w:t>
      </w:r>
      <w:r>
        <w:rPr>
          <w:rFonts w:ascii="Calibri" w:hAnsi="Calibri" w:cs="Calibri"/>
          <w:sz w:val="22"/>
          <w:szCs w:val="22"/>
        </w:rPr>
        <w:t xml:space="preserve"> the designated area or space</w:t>
      </w:r>
      <w:r w:rsidR="0030397C">
        <w:rPr>
          <w:rFonts w:ascii="Calibri" w:hAnsi="Calibri" w:cs="Calibri"/>
          <w:sz w:val="22"/>
          <w:szCs w:val="22"/>
        </w:rPr>
        <w:t>.</w:t>
      </w:r>
      <w:r>
        <w:rPr>
          <w:rFonts w:ascii="Calibri" w:hAnsi="Calibri" w:cs="Calibri"/>
          <w:sz w:val="22"/>
          <w:szCs w:val="22"/>
        </w:rPr>
        <w:t xml:space="preserve">  Although described herein with regard to natural essential oils, it should be understood that synthetic compounds having the same chemical profiles (and, particularly, the same or similar aromas) can be used with </w:t>
      </w:r>
      <w:r w:rsidR="00EE54DE">
        <w:rPr>
          <w:rFonts w:ascii="Calibri" w:hAnsi="Calibri" w:cs="Calibri"/>
          <w:sz w:val="22"/>
          <w:szCs w:val="22"/>
        </w:rPr>
        <w:t>similar</w:t>
      </w:r>
      <w:r>
        <w:rPr>
          <w:rFonts w:ascii="Calibri" w:hAnsi="Calibri" w:cs="Calibri"/>
          <w:sz w:val="22"/>
          <w:szCs w:val="22"/>
        </w:rPr>
        <w:t xml:space="preserve"> results. </w:t>
      </w:r>
    </w:p>
    <w:p w14:paraId="3AB06D17" w14:textId="4143F65F" w:rsidR="00FF6E01" w:rsidRPr="00FF6E01" w:rsidRDefault="00FF6E01" w:rsidP="00FF6E01">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Pr>
          <w:rFonts w:ascii="Calibri" w:hAnsi="Calibri" w:cs="Calibri"/>
          <w:sz w:val="22"/>
          <w:szCs w:val="22"/>
        </w:rPr>
        <w:t xml:space="preserve">The essential oil blend can be produced in any suitable manner such that the oils are homogeneously or generally homogenously blended.  In some embodiments, the blend can be de-aerated by, for example, subjecting it to a vacuum to remove any residual dissolved gases and/or liquids </w:t>
      </w:r>
      <w:r>
        <w:rPr>
          <w:rFonts w:ascii="Calibri" w:hAnsi="Calibri" w:cs="Calibri"/>
          <w:sz w:val="22"/>
          <w:szCs w:val="22"/>
        </w:rPr>
        <w:lastRenderedPageBreak/>
        <w:t xml:space="preserve">such as water.  Accordingly, the essential oil blend may comprise less than about 5, less than about 2, less than about 1, or less than about 0.5 percent of dissolved gases, based on the total weight of the blend.  </w:t>
      </w:r>
    </w:p>
    <w:p w14:paraId="671B6BA6" w14:textId="65E0CF21" w:rsidR="00450494" w:rsidRDefault="00EA4813" w:rsidP="0042473C">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Pr>
          <w:rFonts w:ascii="Calibri" w:hAnsi="Calibri" w:cs="Calibri"/>
          <w:sz w:val="22"/>
          <w:szCs w:val="22"/>
        </w:rPr>
        <w:t xml:space="preserve">According to embodiments of the present technology, there is provided a fragrance-emitting article formed using at least one fragrant compound such as, for example, a blend of essential oils as described herein.  The fragrance-emitting article may comprise at least one </w:t>
      </w:r>
      <w:r w:rsidR="00450494">
        <w:rPr>
          <w:rFonts w:ascii="Calibri" w:hAnsi="Calibri" w:cs="Calibri"/>
          <w:sz w:val="22"/>
          <w:szCs w:val="22"/>
        </w:rPr>
        <w:t>solid</w:t>
      </w:r>
      <w:r>
        <w:rPr>
          <w:rFonts w:ascii="Calibri" w:hAnsi="Calibri" w:cs="Calibri"/>
          <w:sz w:val="22"/>
          <w:szCs w:val="22"/>
        </w:rPr>
        <w:t xml:space="preserve"> substrate having a plurality </w:t>
      </w:r>
      <w:r w:rsidR="00450494">
        <w:rPr>
          <w:rFonts w:ascii="Calibri" w:hAnsi="Calibri" w:cs="Calibri"/>
          <w:sz w:val="22"/>
          <w:szCs w:val="22"/>
        </w:rPr>
        <w:t>of pores</w:t>
      </w:r>
      <w:r>
        <w:rPr>
          <w:rFonts w:ascii="Calibri" w:hAnsi="Calibri" w:cs="Calibri"/>
          <w:sz w:val="22"/>
          <w:szCs w:val="22"/>
        </w:rPr>
        <w:t xml:space="preserve"> defined therein.  As used herein, the term “</w:t>
      </w:r>
      <w:r w:rsidR="00450494">
        <w:rPr>
          <w:rFonts w:ascii="Calibri" w:hAnsi="Calibri" w:cs="Calibri"/>
          <w:sz w:val="22"/>
          <w:szCs w:val="22"/>
        </w:rPr>
        <w:t>pore</w:t>
      </w:r>
      <w:r>
        <w:rPr>
          <w:rFonts w:ascii="Calibri" w:hAnsi="Calibri" w:cs="Calibri"/>
          <w:sz w:val="22"/>
          <w:szCs w:val="22"/>
        </w:rPr>
        <w:t xml:space="preserve">” refers </w:t>
      </w:r>
      <w:r w:rsidR="00EE54DE">
        <w:rPr>
          <w:rFonts w:ascii="Calibri" w:hAnsi="Calibri" w:cs="Calibri"/>
          <w:sz w:val="22"/>
          <w:szCs w:val="22"/>
        </w:rPr>
        <w:t xml:space="preserve">generally </w:t>
      </w:r>
      <w:r>
        <w:rPr>
          <w:rFonts w:ascii="Calibri" w:hAnsi="Calibri" w:cs="Calibri"/>
          <w:sz w:val="22"/>
          <w:szCs w:val="22"/>
        </w:rPr>
        <w:t xml:space="preserve">to any type of open space within a solid material or object, regardless of size or shape.  The fragrance-emitting article further includes liquid drawn into at least a portion of the </w:t>
      </w:r>
      <w:r w:rsidR="00450494">
        <w:rPr>
          <w:rFonts w:ascii="Calibri" w:hAnsi="Calibri" w:cs="Calibri"/>
          <w:sz w:val="22"/>
          <w:szCs w:val="22"/>
        </w:rPr>
        <w:t>pores</w:t>
      </w:r>
      <w:r w:rsidR="00EE54DE">
        <w:rPr>
          <w:rFonts w:ascii="Calibri" w:hAnsi="Calibri" w:cs="Calibri"/>
          <w:sz w:val="22"/>
          <w:szCs w:val="22"/>
        </w:rPr>
        <w:t xml:space="preserve">.  The article </w:t>
      </w:r>
      <w:r w:rsidR="00450494">
        <w:rPr>
          <w:rFonts w:ascii="Calibri" w:hAnsi="Calibri" w:cs="Calibri"/>
          <w:sz w:val="22"/>
          <w:szCs w:val="22"/>
        </w:rPr>
        <w:t xml:space="preserve">is </w:t>
      </w:r>
      <w:r>
        <w:rPr>
          <w:rFonts w:ascii="Calibri" w:hAnsi="Calibri" w:cs="Calibri"/>
          <w:sz w:val="22"/>
          <w:szCs w:val="22"/>
        </w:rPr>
        <w:t xml:space="preserve">configured to emit at least one fragrant compound </w:t>
      </w:r>
      <w:r w:rsidR="00EE54DE">
        <w:rPr>
          <w:rFonts w:ascii="Calibri" w:hAnsi="Calibri" w:cs="Calibri"/>
          <w:sz w:val="22"/>
          <w:szCs w:val="22"/>
        </w:rPr>
        <w:t xml:space="preserve">from the liquid within the pores </w:t>
      </w:r>
      <w:r>
        <w:rPr>
          <w:rFonts w:ascii="Calibri" w:hAnsi="Calibri" w:cs="Calibri"/>
          <w:sz w:val="22"/>
          <w:szCs w:val="22"/>
        </w:rPr>
        <w:t xml:space="preserve">into the surrounding environment.  </w:t>
      </w:r>
      <w:r w:rsidR="00450494">
        <w:rPr>
          <w:rFonts w:ascii="Calibri" w:hAnsi="Calibri" w:cs="Calibri"/>
          <w:sz w:val="22"/>
          <w:szCs w:val="22"/>
        </w:rPr>
        <w:t xml:space="preserve">As mentioned previously, </w:t>
      </w:r>
      <w:r w:rsidR="004B3067">
        <w:rPr>
          <w:rFonts w:ascii="Calibri" w:hAnsi="Calibri" w:cs="Calibri"/>
          <w:sz w:val="22"/>
          <w:szCs w:val="22"/>
        </w:rPr>
        <w:t>the fragrant</w:t>
      </w:r>
      <w:r w:rsidR="00450494">
        <w:rPr>
          <w:rFonts w:ascii="Calibri" w:hAnsi="Calibri" w:cs="Calibri"/>
          <w:sz w:val="22"/>
          <w:szCs w:val="22"/>
        </w:rPr>
        <w:t xml:space="preserve"> compound may be volatile and detectable by the olfactory systems of a human or one or more non-human animal species.  </w:t>
      </w:r>
    </w:p>
    <w:p w14:paraId="55A0915C" w14:textId="02F0948E" w:rsidR="00B51D6A" w:rsidRDefault="004B3067" w:rsidP="0042473C">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Pr>
          <w:rFonts w:ascii="Calibri" w:hAnsi="Calibri" w:cs="Calibri"/>
          <w:sz w:val="22"/>
          <w:szCs w:val="22"/>
        </w:rPr>
        <w:t>Any suitable type of solid porous substrate may be used to form f</w:t>
      </w:r>
      <w:r w:rsidR="00450494">
        <w:rPr>
          <w:rFonts w:ascii="Calibri" w:hAnsi="Calibri" w:cs="Calibri"/>
          <w:sz w:val="22"/>
          <w:szCs w:val="22"/>
        </w:rPr>
        <w:t>ragrance-emitting articles according to embodiments of the present invention</w:t>
      </w:r>
      <w:r>
        <w:rPr>
          <w:rFonts w:ascii="Calibri" w:hAnsi="Calibri" w:cs="Calibri"/>
          <w:sz w:val="22"/>
          <w:szCs w:val="22"/>
        </w:rPr>
        <w:t xml:space="preserve">.  The substrate may be a naturally-occurring substrate or it may be synthetic.  </w:t>
      </w:r>
      <w:r w:rsidR="00450494">
        <w:rPr>
          <w:rFonts w:ascii="Calibri" w:hAnsi="Calibri" w:cs="Calibri"/>
          <w:sz w:val="22"/>
          <w:szCs w:val="22"/>
        </w:rPr>
        <w:t xml:space="preserve">Examples of suitable substrates include, but are not limited to, porous rocks such a lava rocks including scoria, </w:t>
      </w:r>
      <w:r w:rsidR="006D7D8C">
        <w:rPr>
          <w:rFonts w:ascii="Calibri" w:hAnsi="Calibri" w:cs="Calibri"/>
          <w:sz w:val="22"/>
          <w:szCs w:val="22"/>
        </w:rPr>
        <w:t>pumice, basalt, as well as other porous rocks such as sandstone, limestone, dolomite, porphyry, tuff, gneiss, diatomite, and gypsum.</w:t>
      </w:r>
      <w:r w:rsidR="0075722B">
        <w:rPr>
          <w:rFonts w:ascii="Calibri" w:hAnsi="Calibri" w:cs="Calibri"/>
          <w:sz w:val="22"/>
          <w:szCs w:val="22"/>
        </w:rPr>
        <w:t xml:space="preserve">  The rocks can be in any form, including powders, particles, </w:t>
      </w:r>
      <w:r w:rsidR="00654196">
        <w:rPr>
          <w:rFonts w:ascii="Calibri" w:hAnsi="Calibri" w:cs="Calibri"/>
          <w:sz w:val="22"/>
          <w:szCs w:val="22"/>
        </w:rPr>
        <w:t xml:space="preserve">chunks, </w:t>
      </w:r>
      <w:r w:rsidR="0075722B">
        <w:rPr>
          <w:rFonts w:ascii="Calibri" w:hAnsi="Calibri" w:cs="Calibri"/>
          <w:sz w:val="22"/>
          <w:szCs w:val="22"/>
        </w:rPr>
        <w:t xml:space="preserve">or even </w:t>
      </w:r>
      <w:del w:id="13" w:author="Hovey Williams" w:date="2023-10-09T16:57:00Z">
        <w:r w:rsidR="007946FB" w:rsidDel="000F3832">
          <w:rPr>
            <w:rFonts w:ascii="Calibri" w:hAnsi="Calibri" w:cs="Calibri"/>
            <w:sz w:val="22"/>
            <w:szCs w:val="22"/>
          </w:rPr>
          <w:delText xml:space="preserve">stone </w:delText>
        </w:r>
      </w:del>
      <w:ins w:id="14" w:author="Hovey Williams" w:date="2023-10-09T16:57:00Z">
        <w:r w:rsidR="000F3832">
          <w:rPr>
            <w:rFonts w:ascii="Calibri" w:hAnsi="Calibri" w:cs="Calibri"/>
            <w:sz w:val="22"/>
            <w:szCs w:val="22"/>
          </w:rPr>
          <w:t xml:space="preserve">rock </w:t>
        </w:r>
      </w:ins>
      <w:r w:rsidR="0075722B">
        <w:rPr>
          <w:rFonts w:ascii="Calibri" w:hAnsi="Calibri" w:cs="Calibri"/>
          <w:sz w:val="22"/>
          <w:szCs w:val="22"/>
        </w:rPr>
        <w:t xml:space="preserve">wool.  </w:t>
      </w:r>
      <w:r w:rsidR="006D7D8C">
        <w:rPr>
          <w:rFonts w:ascii="Calibri" w:hAnsi="Calibri" w:cs="Calibri"/>
          <w:sz w:val="22"/>
          <w:szCs w:val="22"/>
        </w:rPr>
        <w:t xml:space="preserve">Alternatively, the substrate may comprise a porous material such as plastic, glass, carbon, ceramic, paper, plant fibers, sponge, cork, concrete, </w:t>
      </w:r>
      <w:r w:rsidR="0075722B">
        <w:rPr>
          <w:rFonts w:ascii="Calibri" w:hAnsi="Calibri" w:cs="Calibri"/>
          <w:sz w:val="22"/>
          <w:szCs w:val="22"/>
        </w:rPr>
        <w:t xml:space="preserve">wood, </w:t>
      </w:r>
      <w:r w:rsidR="006D7D8C">
        <w:rPr>
          <w:rFonts w:ascii="Calibri" w:hAnsi="Calibri" w:cs="Calibri"/>
          <w:sz w:val="22"/>
          <w:szCs w:val="22"/>
        </w:rPr>
        <w:t>and clay, as well as combinations thereof</w:t>
      </w:r>
      <w:r w:rsidR="00C7221B">
        <w:rPr>
          <w:rFonts w:ascii="Calibri" w:hAnsi="Calibri" w:cs="Calibri"/>
          <w:sz w:val="22"/>
          <w:szCs w:val="22"/>
        </w:rPr>
        <w:t>.</w:t>
      </w:r>
      <w:r w:rsidR="0075722B">
        <w:rPr>
          <w:rFonts w:ascii="Calibri" w:hAnsi="Calibri" w:cs="Calibri"/>
          <w:sz w:val="22"/>
          <w:szCs w:val="22"/>
        </w:rPr>
        <w:t xml:space="preserve">  The substrate itself may be inert and, in some embodiments, it may be reusable. </w:t>
      </w:r>
      <w:r w:rsidR="00C7221B">
        <w:rPr>
          <w:rFonts w:ascii="Calibri" w:hAnsi="Calibri" w:cs="Calibri"/>
          <w:sz w:val="22"/>
          <w:szCs w:val="22"/>
        </w:rPr>
        <w:t xml:space="preserve">   </w:t>
      </w:r>
      <w:r w:rsidR="007A7A3F">
        <w:rPr>
          <w:rFonts w:ascii="Calibri" w:hAnsi="Calibri" w:cs="Calibri"/>
          <w:sz w:val="22"/>
          <w:szCs w:val="22"/>
        </w:rPr>
        <w:t xml:space="preserve"> </w:t>
      </w:r>
      <w:r w:rsidR="006D7D8C">
        <w:rPr>
          <w:rFonts w:ascii="Calibri" w:hAnsi="Calibri" w:cs="Calibri"/>
          <w:sz w:val="22"/>
          <w:szCs w:val="22"/>
        </w:rPr>
        <w:t xml:space="preserve">  </w:t>
      </w:r>
    </w:p>
    <w:p w14:paraId="1EA84B7B" w14:textId="5FC50F96" w:rsidR="0030397C" w:rsidRDefault="006D7D8C" w:rsidP="0042473C">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Pr>
          <w:rFonts w:ascii="Calibri" w:hAnsi="Calibri" w:cs="Calibri"/>
          <w:sz w:val="22"/>
          <w:szCs w:val="22"/>
        </w:rPr>
        <w:t xml:space="preserve">The average </w:t>
      </w:r>
      <w:r w:rsidR="0018155E">
        <w:rPr>
          <w:rFonts w:ascii="Calibri" w:hAnsi="Calibri" w:cs="Calibri"/>
          <w:sz w:val="22"/>
          <w:szCs w:val="22"/>
        </w:rPr>
        <w:t>size of the pores within t</w:t>
      </w:r>
      <w:r>
        <w:rPr>
          <w:rFonts w:ascii="Calibri" w:hAnsi="Calibri" w:cs="Calibri"/>
          <w:sz w:val="22"/>
          <w:szCs w:val="22"/>
        </w:rPr>
        <w:t>he substrate may be in the range of from about 0.5 microns to 2 mm, from about 1 micron to about 1 mm, from about 10 microns to about 0.5 mm, or from about 200 microns to about 350 microns.</w:t>
      </w:r>
      <w:r w:rsidR="0018155E">
        <w:rPr>
          <w:rFonts w:ascii="Calibri" w:hAnsi="Calibri" w:cs="Calibri"/>
          <w:sz w:val="22"/>
          <w:szCs w:val="22"/>
        </w:rPr>
        <w:t xml:space="preserve">  The total porosity, or open volume, within the substrate</w:t>
      </w:r>
      <w:r w:rsidR="006B3A3A">
        <w:rPr>
          <w:rFonts w:ascii="Calibri" w:hAnsi="Calibri" w:cs="Calibri"/>
          <w:sz w:val="22"/>
          <w:szCs w:val="22"/>
        </w:rPr>
        <w:t xml:space="preserve"> can be at least about 50, at least about 60, at least about 70, at least about 75, at least about 80, at least about 85, or at least about 90 percent, and/or </w:t>
      </w:r>
      <w:r w:rsidR="0075722B">
        <w:rPr>
          <w:rFonts w:ascii="Calibri" w:hAnsi="Calibri" w:cs="Calibri"/>
          <w:sz w:val="22"/>
          <w:szCs w:val="22"/>
        </w:rPr>
        <w:t xml:space="preserve">not more than 99, not more than 97, </w:t>
      </w:r>
      <w:r w:rsidR="006B3A3A">
        <w:rPr>
          <w:rFonts w:ascii="Calibri" w:hAnsi="Calibri" w:cs="Calibri"/>
          <w:sz w:val="22"/>
          <w:szCs w:val="22"/>
        </w:rPr>
        <w:t xml:space="preserve">not more than about 95, not more than about 90, not more than about 85, not more than about 80, or not more than about 75 percent.  </w:t>
      </w:r>
      <w:r w:rsidR="0018155E">
        <w:rPr>
          <w:rFonts w:ascii="Calibri" w:hAnsi="Calibri" w:cs="Calibri"/>
          <w:sz w:val="22"/>
          <w:szCs w:val="22"/>
        </w:rPr>
        <w:t xml:space="preserve">In some embodiments, the substrate can have a </w:t>
      </w:r>
      <w:r w:rsidR="006B3A3A">
        <w:rPr>
          <w:rFonts w:ascii="Calibri" w:hAnsi="Calibri" w:cs="Calibri"/>
          <w:sz w:val="22"/>
          <w:szCs w:val="22"/>
        </w:rPr>
        <w:t xml:space="preserve">relatively </w:t>
      </w:r>
      <w:r w:rsidR="0018155E">
        <w:rPr>
          <w:rFonts w:ascii="Calibri" w:hAnsi="Calibri" w:cs="Calibri"/>
          <w:sz w:val="22"/>
          <w:szCs w:val="22"/>
        </w:rPr>
        <w:t>high porosit</w:t>
      </w:r>
      <w:r w:rsidR="006B3A3A">
        <w:rPr>
          <w:rFonts w:ascii="Calibri" w:hAnsi="Calibri" w:cs="Calibri"/>
          <w:sz w:val="22"/>
          <w:szCs w:val="22"/>
        </w:rPr>
        <w:t>y, but a low permeability.  As used herein, the term “porosity” refers to the total open volume of the substrate, while the term “permeability” refers to the amount of fluid capable of passing through the material per unit time.</w:t>
      </w:r>
      <w:r w:rsidR="0075722B">
        <w:rPr>
          <w:rFonts w:ascii="Calibri" w:hAnsi="Calibri" w:cs="Calibri"/>
          <w:sz w:val="22"/>
          <w:szCs w:val="22"/>
        </w:rPr>
        <w:t xml:space="preserve">  Lower permeability may permit the substrate to retain a</w:t>
      </w:r>
      <w:r w:rsidR="00654196">
        <w:rPr>
          <w:rFonts w:ascii="Calibri" w:hAnsi="Calibri" w:cs="Calibri"/>
          <w:sz w:val="22"/>
          <w:szCs w:val="22"/>
        </w:rPr>
        <w:t xml:space="preserve"> larger</w:t>
      </w:r>
      <w:r w:rsidR="0075722B">
        <w:rPr>
          <w:rFonts w:ascii="Calibri" w:hAnsi="Calibri" w:cs="Calibri"/>
          <w:sz w:val="22"/>
          <w:szCs w:val="22"/>
        </w:rPr>
        <w:t xml:space="preserve"> volume of liquid</w:t>
      </w:r>
      <w:r w:rsidR="00654196">
        <w:rPr>
          <w:rFonts w:ascii="Calibri" w:hAnsi="Calibri" w:cs="Calibri"/>
          <w:sz w:val="22"/>
          <w:szCs w:val="22"/>
        </w:rPr>
        <w:t xml:space="preserve"> and/or hold a volume of liquid longer within its pores</w:t>
      </w:r>
      <w:r w:rsidR="0075722B">
        <w:rPr>
          <w:rFonts w:ascii="Calibri" w:hAnsi="Calibri" w:cs="Calibri"/>
          <w:sz w:val="22"/>
          <w:szCs w:val="22"/>
        </w:rPr>
        <w:t>.</w:t>
      </w:r>
      <w:r w:rsidR="0030397C">
        <w:rPr>
          <w:rFonts w:ascii="Calibri" w:hAnsi="Calibri" w:cs="Calibri"/>
          <w:sz w:val="22"/>
          <w:szCs w:val="22"/>
        </w:rPr>
        <w:t xml:space="preserve">  </w:t>
      </w:r>
    </w:p>
    <w:p w14:paraId="1FBDB711" w14:textId="19F81EA1" w:rsidR="007A7A3F" w:rsidRDefault="006B3A3A" w:rsidP="00B51D6A">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Pr>
          <w:rFonts w:ascii="Calibri" w:hAnsi="Calibri" w:cs="Calibri"/>
          <w:sz w:val="22"/>
          <w:szCs w:val="22"/>
        </w:rPr>
        <w:lastRenderedPageBreak/>
        <w:t>The article may comprise a single substrate (such as a large rock or a piece of wood), or it may include multiple substrates (</w:t>
      </w:r>
      <w:r>
        <w:rPr>
          <w:rFonts w:ascii="Calibri" w:hAnsi="Calibri" w:cs="Calibri"/>
          <w:i/>
          <w:iCs/>
          <w:sz w:val="22"/>
          <w:szCs w:val="22"/>
        </w:rPr>
        <w:t>e.g.</w:t>
      </w:r>
      <w:r>
        <w:rPr>
          <w:rFonts w:ascii="Calibri" w:hAnsi="Calibri" w:cs="Calibri"/>
          <w:sz w:val="22"/>
          <w:szCs w:val="22"/>
        </w:rPr>
        <w:t>, pieces of crushed rock, particles or beads of clay or plastic, or multiple fibers or other shaped elements).  In some embodiments, the substrate has a three-dimensional shape and is not flat.</w:t>
      </w:r>
      <w:r w:rsidR="007A7A3F">
        <w:rPr>
          <w:rFonts w:ascii="Calibri" w:hAnsi="Calibri" w:cs="Calibri"/>
          <w:sz w:val="22"/>
          <w:szCs w:val="22"/>
        </w:rPr>
        <w:t xml:space="preserve">  In some embodiments, the substrate may be in the form of beads, particles, or fibers, while, in other embodiments, the substrate may have an irregular shape.  The substrate may have a size (measured by longest dimension or, where multiple substrates are present, an average of longest dimensions of at least 10 substrates from a sample) of </w:t>
      </w:r>
      <w:ins w:id="15" w:author="Hovey Williams" w:date="2023-10-09T16:30:00Z">
        <w:r w:rsidR="00B565EF">
          <w:rPr>
            <w:rFonts w:ascii="Calibri" w:hAnsi="Calibri" w:cs="Calibri"/>
            <w:sz w:val="22"/>
            <w:szCs w:val="22"/>
          </w:rPr>
          <w:t xml:space="preserve">at least about 0.025, at least about 0.050, at least about 0.10, </w:t>
        </w:r>
      </w:ins>
      <w:r w:rsidR="007A7A3F">
        <w:rPr>
          <w:rFonts w:ascii="Calibri" w:hAnsi="Calibri" w:cs="Calibri"/>
          <w:sz w:val="22"/>
          <w:szCs w:val="22"/>
        </w:rPr>
        <w:t xml:space="preserve">at least about 0.25, at least about 0.50, at least about 0.75, at least about 1, at least about 1.5, at least about 2, at least about 2.5, or at least about 3 inches and/or </w:t>
      </w:r>
      <w:ins w:id="16" w:author="Hovey Williams" w:date="2023-10-09T16:31:00Z">
        <w:r w:rsidR="00B565EF">
          <w:rPr>
            <w:rFonts w:ascii="Calibri" w:hAnsi="Calibri" w:cs="Calibri"/>
            <w:sz w:val="22"/>
            <w:szCs w:val="22"/>
          </w:rPr>
          <w:t xml:space="preserve">not more than about 24, not more than about 18, not more than about 15, </w:t>
        </w:r>
      </w:ins>
      <w:r w:rsidR="007A7A3F">
        <w:rPr>
          <w:rFonts w:ascii="Calibri" w:hAnsi="Calibri" w:cs="Calibri"/>
          <w:sz w:val="22"/>
          <w:szCs w:val="22"/>
        </w:rPr>
        <w:t>not more than about 12, not more than about 10, not more than about 8, not more than about 6, not more than about 4, not more than about 3, or not more than about 2.5 inches.</w:t>
      </w:r>
      <w:ins w:id="17" w:author="Hovey Williams" w:date="2023-10-09T16:31:00Z">
        <w:r w:rsidR="00B565EF">
          <w:rPr>
            <w:rFonts w:ascii="Calibri" w:hAnsi="Calibri" w:cs="Calibri"/>
            <w:sz w:val="22"/>
            <w:szCs w:val="22"/>
          </w:rPr>
          <w:t xml:space="preserve">  In some cases, the average substrate size can be less than about 1, </w:t>
        </w:r>
      </w:ins>
      <w:ins w:id="18" w:author="Hovey Williams" w:date="2023-10-09T16:35:00Z">
        <w:r w:rsidR="00B565EF">
          <w:rPr>
            <w:rFonts w:ascii="Calibri" w:hAnsi="Calibri" w:cs="Calibri"/>
            <w:sz w:val="22"/>
            <w:szCs w:val="22"/>
          </w:rPr>
          <w:t>less than about 0.75</w:t>
        </w:r>
      </w:ins>
      <w:ins w:id="19" w:author="Hovey Williams" w:date="2023-10-09T16:36:00Z">
        <w:r w:rsidR="00B565EF">
          <w:rPr>
            <w:rFonts w:ascii="Calibri" w:hAnsi="Calibri" w:cs="Calibri"/>
            <w:sz w:val="22"/>
            <w:szCs w:val="22"/>
          </w:rPr>
          <w:t xml:space="preserve">, </w:t>
        </w:r>
      </w:ins>
      <w:ins w:id="20" w:author="Hovey Williams" w:date="2023-10-09T16:31:00Z">
        <w:r w:rsidR="00B565EF">
          <w:rPr>
            <w:rFonts w:ascii="Calibri" w:hAnsi="Calibri" w:cs="Calibri"/>
            <w:sz w:val="22"/>
            <w:szCs w:val="22"/>
          </w:rPr>
          <w:t>less than about 0.5, less than about 0.25, less than about 0.10, or less than about 0.050 inches, measured as described above.  In other cases, the average substrate size can be at leas</w:t>
        </w:r>
      </w:ins>
      <w:ins w:id="21" w:author="Hovey Williams" w:date="2023-10-09T16:32:00Z">
        <w:r w:rsidR="00B565EF">
          <w:rPr>
            <w:rFonts w:ascii="Calibri" w:hAnsi="Calibri" w:cs="Calibri"/>
            <w:sz w:val="22"/>
            <w:szCs w:val="22"/>
          </w:rPr>
          <w:t>t about 3, at least about 5, at least about 6, at least about 8, at least about 10, or at least about 12 inches, measured as described above.</w:t>
        </w:r>
      </w:ins>
      <w:r w:rsidR="007A7A3F">
        <w:rPr>
          <w:rFonts w:ascii="Calibri" w:hAnsi="Calibri" w:cs="Calibri"/>
          <w:sz w:val="22"/>
          <w:szCs w:val="22"/>
        </w:rPr>
        <w:t xml:space="preserve">  </w:t>
      </w:r>
    </w:p>
    <w:p w14:paraId="2CB95729" w14:textId="4F78DA39" w:rsidR="00B51D6A" w:rsidRDefault="007A7A3F" w:rsidP="00B51D6A">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Pr>
          <w:rFonts w:ascii="Calibri" w:hAnsi="Calibri" w:cs="Calibri"/>
          <w:sz w:val="22"/>
          <w:szCs w:val="22"/>
        </w:rPr>
        <w:t>Generally, the substrate may be non-toxic to plant</w:t>
      </w:r>
      <w:r w:rsidR="00654196">
        <w:rPr>
          <w:rFonts w:ascii="Calibri" w:hAnsi="Calibri" w:cs="Calibri"/>
          <w:sz w:val="22"/>
          <w:szCs w:val="22"/>
        </w:rPr>
        <w:t>s</w:t>
      </w:r>
      <w:r>
        <w:rPr>
          <w:rFonts w:ascii="Calibri" w:hAnsi="Calibri" w:cs="Calibri"/>
          <w:sz w:val="22"/>
          <w:szCs w:val="22"/>
        </w:rPr>
        <w:t>, animal</w:t>
      </w:r>
      <w:r w:rsidR="00654196">
        <w:rPr>
          <w:rFonts w:ascii="Calibri" w:hAnsi="Calibri" w:cs="Calibri"/>
          <w:sz w:val="22"/>
          <w:szCs w:val="22"/>
        </w:rPr>
        <w:t>s</w:t>
      </w:r>
      <w:r>
        <w:rPr>
          <w:rFonts w:ascii="Calibri" w:hAnsi="Calibri" w:cs="Calibri"/>
          <w:sz w:val="22"/>
          <w:szCs w:val="22"/>
        </w:rPr>
        <w:t>, and human</w:t>
      </w:r>
      <w:r w:rsidR="00654196">
        <w:rPr>
          <w:rFonts w:ascii="Calibri" w:hAnsi="Calibri" w:cs="Calibri"/>
          <w:sz w:val="22"/>
          <w:szCs w:val="22"/>
        </w:rPr>
        <w:t>s</w:t>
      </w:r>
      <w:r>
        <w:rPr>
          <w:rFonts w:ascii="Calibri" w:hAnsi="Calibri" w:cs="Calibri"/>
          <w:sz w:val="22"/>
          <w:szCs w:val="22"/>
        </w:rPr>
        <w:t xml:space="preserve">, </w:t>
      </w:r>
      <w:r w:rsidR="0075722B">
        <w:rPr>
          <w:rFonts w:ascii="Calibri" w:hAnsi="Calibri" w:cs="Calibri"/>
          <w:sz w:val="22"/>
          <w:szCs w:val="22"/>
        </w:rPr>
        <w:t xml:space="preserve">and </w:t>
      </w:r>
      <w:r>
        <w:rPr>
          <w:rFonts w:ascii="Calibri" w:hAnsi="Calibri" w:cs="Calibri"/>
          <w:sz w:val="22"/>
          <w:szCs w:val="22"/>
        </w:rPr>
        <w:t>it may not be ingestible.  One drawback associated with other scented articles is the ingestib</w:t>
      </w:r>
      <w:r w:rsidR="00382611">
        <w:rPr>
          <w:rFonts w:ascii="Calibri" w:hAnsi="Calibri" w:cs="Calibri"/>
          <w:sz w:val="22"/>
          <w:szCs w:val="22"/>
        </w:rPr>
        <w:t>le nature</w:t>
      </w:r>
      <w:r>
        <w:rPr>
          <w:rFonts w:ascii="Calibri" w:hAnsi="Calibri" w:cs="Calibri"/>
          <w:sz w:val="22"/>
          <w:szCs w:val="22"/>
        </w:rPr>
        <w:t xml:space="preserve"> (or perceived ingestib</w:t>
      </w:r>
      <w:r w:rsidR="00382611">
        <w:rPr>
          <w:rFonts w:ascii="Calibri" w:hAnsi="Calibri" w:cs="Calibri"/>
          <w:sz w:val="22"/>
          <w:szCs w:val="22"/>
        </w:rPr>
        <w:t>le nature</w:t>
      </w:r>
      <w:r>
        <w:rPr>
          <w:rFonts w:ascii="Calibri" w:hAnsi="Calibri" w:cs="Calibri"/>
          <w:sz w:val="22"/>
          <w:szCs w:val="22"/>
        </w:rPr>
        <w:t>) of the article by humans (</w:t>
      </w:r>
      <w:r>
        <w:rPr>
          <w:rFonts w:ascii="Calibri" w:hAnsi="Calibri" w:cs="Calibri"/>
          <w:i/>
          <w:iCs/>
          <w:sz w:val="22"/>
          <w:szCs w:val="22"/>
        </w:rPr>
        <w:t>e.g.</w:t>
      </w:r>
      <w:r>
        <w:rPr>
          <w:rFonts w:ascii="Calibri" w:hAnsi="Calibri" w:cs="Calibri"/>
          <w:sz w:val="22"/>
          <w:szCs w:val="22"/>
        </w:rPr>
        <w:t>, small children) or domestic animals (</w:t>
      </w:r>
      <w:r>
        <w:rPr>
          <w:rFonts w:ascii="Calibri" w:hAnsi="Calibri" w:cs="Calibri"/>
          <w:i/>
          <w:iCs/>
          <w:sz w:val="22"/>
          <w:szCs w:val="22"/>
        </w:rPr>
        <w:t>e.g.</w:t>
      </w:r>
      <w:r>
        <w:rPr>
          <w:rFonts w:ascii="Calibri" w:hAnsi="Calibri" w:cs="Calibri"/>
          <w:sz w:val="22"/>
          <w:szCs w:val="22"/>
        </w:rPr>
        <w:t>, house pets).  Articles of the present technology do not utilize edible or ingestible substrates and have a size</w:t>
      </w:r>
      <w:r w:rsidR="00382611">
        <w:rPr>
          <w:rFonts w:ascii="Calibri" w:hAnsi="Calibri" w:cs="Calibri"/>
          <w:sz w:val="22"/>
          <w:szCs w:val="22"/>
        </w:rPr>
        <w:t xml:space="preserve">, shape, and overall </w:t>
      </w:r>
      <w:r>
        <w:rPr>
          <w:rFonts w:ascii="Calibri" w:hAnsi="Calibri" w:cs="Calibri"/>
          <w:sz w:val="22"/>
          <w:szCs w:val="22"/>
        </w:rPr>
        <w:t xml:space="preserve">configuration </w:t>
      </w:r>
      <w:r w:rsidR="00382611">
        <w:rPr>
          <w:rFonts w:ascii="Calibri" w:hAnsi="Calibri" w:cs="Calibri"/>
          <w:sz w:val="22"/>
          <w:szCs w:val="22"/>
        </w:rPr>
        <w:t>that makes them undesirable</w:t>
      </w:r>
      <w:r>
        <w:rPr>
          <w:rFonts w:ascii="Calibri" w:hAnsi="Calibri" w:cs="Calibri"/>
          <w:sz w:val="22"/>
          <w:szCs w:val="22"/>
        </w:rPr>
        <w:t xml:space="preserve"> to children and animals.  Further, the substrate itself may not include any plant waste (</w:t>
      </w:r>
      <w:r>
        <w:rPr>
          <w:rFonts w:ascii="Calibri" w:hAnsi="Calibri" w:cs="Calibri"/>
          <w:i/>
          <w:iCs/>
          <w:sz w:val="22"/>
          <w:szCs w:val="22"/>
        </w:rPr>
        <w:t>e.g.</w:t>
      </w:r>
      <w:r>
        <w:rPr>
          <w:rFonts w:ascii="Calibri" w:hAnsi="Calibri" w:cs="Calibri"/>
          <w:sz w:val="22"/>
          <w:szCs w:val="22"/>
        </w:rPr>
        <w:t xml:space="preserve">, corn cobs, plant fibers, </w:t>
      </w:r>
      <w:r>
        <w:rPr>
          <w:rFonts w:ascii="Calibri" w:hAnsi="Calibri" w:cs="Calibri"/>
          <w:i/>
          <w:iCs/>
          <w:sz w:val="22"/>
          <w:szCs w:val="22"/>
        </w:rPr>
        <w:t>etc.</w:t>
      </w:r>
      <w:r>
        <w:rPr>
          <w:rFonts w:ascii="Calibri" w:hAnsi="Calibri" w:cs="Calibri"/>
          <w:sz w:val="22"/>
          <w:szCs w:val="22"/>
        </w:rPr>
        <w:t>) and it may also not include any animal by-products (</w:t>
      </w:r>
      <w:r>
        <w:rPr>
          <w:rFonts w:ascii="Calibri" w:hAnsi="Calibri" w:cs="Calibri"/>
          <w:i/>
          <w:iCs/>
          <w:sz w:val="22"/>
          <w:szCs w:val="22"/>
        </w:rPr>
        <w:t>e.g.</w:t>
      </w:r>
      <w:r>
        <w:rPr>
          <w:rFonts w:ascii="Calibri" w:hAnsi="Calibri" w:cs="Calibri"/>
          <w:sz w:val="22"/>
          <w:szCs w:val="22"/>
        </w:rPr>
        <w:t xml:space="preserve">, gastropod shells, mollusk shells, </w:t>
      </w:r>
      <w:r w:rsidR="00633C55">
        <w:rPr>
          <w:rFonts w:ascii="Calibri" w:hAnsi="Calibri" w:cs="Calibri"/>
          <w:sz w:val="22"/>
          <w:szCs w:val="22"/>
        </w:rPr>
        <w:t>eggshells</w:t>
      </w:r>
      <w:r>
        <w:rPr>
          <w:rFonts w:ascii="Calibri" w:hAnsi="Calibri" w:cs="Calibri"/>
          <w:sz w:val="22"/>
          <w:szCs w:val="22"/>
        </w:rPr>
        <w:t xml:space="preserve">, </w:t>
      </w:r>
      <w:r>
        <w:rPr>
          <w:rFonts w:ascii="Calibri" w:hAnsi="Calibri" w:cs="Calibri"/>
          <w:i/>
          <w:iCs/>
          <w:sz w:val="22"/>
          <w:szCs w:val="22"/>
        </w:rPr>
        <w:t>etc.</w:t>
      </w:r>
      <w:r>
        <w:rPr>
          <w:rFonts w:ascii="Calibri" w:hAnsi="Calibri" w:cs="Calibri"/>
          <w:sz w:val="22"/>
          <w:szCs w:val="22"/>
        </w:rPr>
        <w:t>).  In some embodiments, the substrate used for the fragrance-emitting article may include not more than about 0.5, not more than about 0.1, not more than about 0.05, not more than about 0.025</w:t>
      </w:r>
      <w:r w:rsidR="0075722B">
        <w:rPr>
          <w:rFonts w:ascii="Calibri" w:hAnsi="Calibri" w:cs="Calibri"/>
          <w:sz w:val="22"/>
          <w:szCs w:val="22"/>
        </w:rPr>
        <w:t>, not more than about 0.01, not more than about 0.005, or not more than about 0.001</w:t>
      </w:r>
      <w:r>
        <w:rPr>
          <w:rFonts w:ascii="Calibri" w:hAnsi="Calibri" w:cs="Calibri"/>
          <w:sz w:val="22"/>
          <w:szCs w:val="22"/>
        </w:rPr>
        <w:t xml:space="preserve"> weight percent of one or more plant and/or animal waste or by-products.  As a result, the materials used to form the substrate </w:t>
      </w:r>
      <w:r w:rsidR="00654196">
        <w:rPr>
          <w:rFonts w:ascii="Calibri" w:hAnsi="Calibri" w:cs="Calibri"/>
          <w:sz w:val="22"/>
          <w:szCs w:val="22"/>
        </w:rPr>
        <w:t xml:space="preserve">described herein </w:t>
      </w:r>
      <w:r>
        <w:rPr>
          <w:rFonts w:ascii="Calibri" w:hAnsi="Calibri" w:cs="Calibri"/>
          <w:sz w:val="22"/>
          <w:szCs w:val="22"/>
        </w:rPr>
        <w:t xml:space="preserve">are not capable of being utilized as nesting material for the animals intended to be deterred, when the fragrance-emitting articles </w:t>
      </w:r>
      <w:r w:rsidR="0075722B">
        <w:rPr>
          <w:rFonts w:ascii="Calibri" w:hAnsi="Calibri" w:cs="Calibri"/>
          <w:sz w:val="22"/>
          <w:szCs w:val="22"/>
        </w:rPr>
        <w:t xml:space="preserve">described herein </w:t>
      </w:r>
      <w:r>
        <w:rPr>
          <w:rFonts w:ascii="Calibri" w:hAnsi="Calibri" w:cs="Calibri"/>
          <w:sz w:val="22"/>
          <w:szCs w:val="22"/>
        </w:rPr>
        <w:t xml:space="preserve">are used as an animal repellent. </w:t>
      </w:r>
      <w:r w:rsidR="000F27A7">
        <w:rPr>
          <w:rFonts w:ascii="Calibri" w:hAnsi="Calibri" w:cs="Calibri"/>
          <w:sz w:val="22"/>
          <w:szCs w:val="22"/>
        </w:rPr>
        <w:t xml:space="preserve">  Additionally, in some embodiments, the substrate does not </w:t>
      </w:r>
      <w:r w:rsidR="00654196">
        <w:rPr>
          <w:rFonts w:ascii="Calibri" w:hAnsi="Calibri" w:cs="Calibri"/>
          <w:sz w:val="22"/>
          <w:szCs w:val="22"/>
        </w:rPr>
        <w:t xml:space="preserve">include </w:t>
      </w:r>
      <w:r w:rsidR="000F27A7">
        <w:rPr>
          <w:rFonts w:ascii="Calibri" w:hAnsi="Calibri" w:cs="Calibri"/>
          <w:sz w:val="22"/>
          <w:szCs w:val="22"/>
        </w:rPr>
        <w:t>more than about 0.5, not more than about 0.1, not more than about 0.05, not more than about 0.025</w:t>
      </w:r>
      <w:r w:rsidR="0075722B">
        <w:rPr>
          <w:rFonts w:ascii="Calibri" w:hAnsi="Calibri" w:cs="Calibri"/>
          <w:sz w:val="22"/>
          <w:szCs w:val="22"/>
        </w:rPr>
        <w:t>,</w:t>
      </w:r>
      <w:r w:rsidR="0075722B" w:rsidRPr="0075722B">
        <w:rPr>
          <w:rFonts w:ascii="Calibri" w:hAnsi="Calibri" w:cs="Calibri"/>
          <w:sz w:val="22"/>
          <w:szCs w:val="22"/>
        </w:rPr>
        <w:t xml:space="preserve"> </w:t>
      </w:r>
      <w:r w:rsidR="0075722B">
        <w:rPr>
          <w:rFonts w:ascii="Calibri" w:hAnsi="Calibri" w:cs="Calibri"/>
          <w:sz w:val="22"/>
          <w:szCs w:val="22"/>
        </w:rPr>
        <w:t xml:space="preserve">not more than about 0.01, not more than about 0.005, or </w:t>
      </w:r>
      <w:r w:rsidR="0075722B">
        <w:rPr>
          <w:rFonts w:ascii="Calibri" w:hAnsi="Calibri" w:cs="Calibri"/>
          <w:sz w:val="22"/>
          <w:szCs w:val="22"/>
        </w:rPr>
        <w:lastRenderedPageBreak/>
        <w:t>not more than about 0.001 weight percent</w:t>
      </w:r>
      <w:r w:rsidR="000F27A7">
        <w:rPr>
          <w:rFonts w:ascii="Calibri" w:hAnsi="Calibri" w:cs="Calibri"/>
          <w:sz w:val="22"/>
          <w:szCs w:val="22"/>
        </w:rPr>
        <w:t xml:space="preserve"> of any of limestone, chalk, calcium carbonate, paper, or paper-based or cloth</w:t>
      </w:r>
      <w:r w:rsidR="002D7FE6">
        <w:rPr>
          <w:rFonts w:ascii="Calibri" w:hAnsi="Calibri" w:cs="Calibri"/>
          <w:sz w:val="22"/>
          <w:szCs w:val="22"/>
        </w:rPr>
        <w:t>-like</w:t>
      </w:r>
      <w:r w:rsidR="000F27A7">
        <w:rPr>
          <w:rFonts w:ascii="Calibri" w:hAnsi="Calibri" w:cs="Calibri"/>
          <w:sz w:val="22"/>
          <w:szCs w:val="22"/>
        </w:rPr>
        <w:t xml:space="preserve"> fibers.  </w:t>
      </w:r>
      <w:r>
        <w:rPr>
          <w:rFonts w:ascii="Calibri" w:hAnsi="Calibri" w:cs="Calibri"/>
          <w:sz w:val="22"/>
          <w:szCs w:val="22"/>
        </w:rPr>
        <w:t xml:space="preserve"> </w:t>
      </w:r>
    </w:p>
    <w:p w14:paraId="197B15B4" w14:textId="786613B6" w:rsidR="00FE6572" w:rsidRPr="0030397C" w:rsidRDefault="000F27A7" w:rsidP="0036674A">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sidRPr="0030397C">
        <w:rPr>
          <w:rFonts w:ascii="Calibri" w:hAnsi="Calibri" w:cs="Calibri"/>
          <w:sz w:val="22"/>
          <w:szCs w:val="22"/>
        </w:rPr>
        <w:t>According to some embodiments of the present technology, the</w:t>
      </w:r>
      <w:r w:rsidR="002D7FE6">
        <w:rPr>
          <w:rFonts w:ascii="Calibri" w:hAnsi="Calibri" w:cs="Calibri"/>
          <w:sz w:val="22"/>
          <w:szCs w:val="22"/>
        </w:rPr>
        <w:t xml:space="preserve"> fragrant</w:t>
      </w:r>
      <w:r w:rsidRPr="0030397C">
        <w:rPr>
          <w:rFonts w:ascii="Calibri" w:hAnsi="Calibri" w:cs="Calibri"/>
          <w:sz w:val="22"/>
          <w:szCs w:val="22"/>
        </w:rPr>
        <w:t xml:space="preserve"> liquid drawn into the pores of the substrate can comprise </w:t>
      </w:r>
      <w:r w:rsidR="00382611" w:rsidRPr="0030397C">
        <w:rPr>
          <w:rFonts w:ascii="Calibri" w:hAnsi="Calibri" w:cs="Calibri"/>
          <w:sz w:val="22"/>
          <w:szCs w:val="22"/>
        </w:rPr>
        <w:t xml:space="preserve">at least one fragrant compound and may, for example, include </w:t>
      </w:r>
      <w:r w:rsidRPr="0030397C">
        <w:rPr>
          <w:rFonts w:ascii="Calibri" w:hAnsi="Calibri" w:cs="Calibri"/>
          <w:sz w:val="22"/>
          <w:szCs w:val="22"/>
        </w:rPr>
        <w:t>an essential oil blend as described herein.</w:t>
      </w:r>
      <w:r w:rsidR="0030397C" w:rsidRPr="0030397C">
        <w:rPr>
          <w:rFonts w:ascii="Calibri" w:hAnsi="Calibri" w:cs="Calibri"/>
          <w:sz w:val="22"/>
          <w:szCs w:val="22"/>
        </w:rPr>
        <w:t xml:space="preserve">  Other examples include, but are not limited to, bodily fluids such as blood, chemicals, acids, and combinations thereof.  When an essential oil blend as described herein is used, it may include </w:t>
      </w:r>
      <w:r w:rsidRPr="0030397C">
        <w:rPr>
          <w:rFonts w:ascii="Calibri" w:hAnsi="Calibri" w:cs="Calibri"/>
          <w:sz w:val="22"/>
          <w:szCs w:val="22"/>
        </w:rPr>
        <w:t>at least three, at least four, at least five, or all essential oils listed above</w:t>
      </w:r>
      <w:r w:rsidR="002D7FE6">
        <w:rPr>
          <w:rFonts w:ascii="Calibri" w:hAnsi="Calibri" w:cs="Calibri"/>
          <w:sz w:val="22"/>
          <w:szCs w:val="22"/>
        </w:rPr>
        <w:t>, with one or more or each being present</w:t>
      </w:r>
      <w:r w:rsidRPr="0030397C">
        <w:rPr>
          <w:rFonts w:ascii="Calibri" w:hAnsi="Calibri" w:cs="Calibri"/>
          <w:sz w:val="22"/>
          <w:szCs w:val="22"/>
        </w:rPr>
        <w:t xml:space="preserve"> in amounts within one or more of the ranges.  Additionally, the liquid within the pores of the substrate in the fragrance-emitting article may also include water in an amount of at least about 1, at least about 2, at least about 5, or at least about 8 weight percent and/or not more than about 30, not more than about 25, not more than about 20</w:t>
      </w:r>
      <w:r w:rsidR="00382611" w:rsidRPr="0030397C">
        <w:rPr>
          <w:rFonts w:ascii="Calibri" w:hAnsi="Calibri" w:cs="Calibri"/>
          <w:sz w:val="22"/>
          <w:szCs w:val="22"/>
        </w:rPr>
        <w:t>, not more than about 15, not more than about 10, not more than about 5, or not more than about 2.5 weight percent, based on the total weight of the liquid.</w:t>
      </w:r>
      <w:r w:rsidR="00FE6572" w:rsidRPr="0030397C">
        <w:rPr>
          <w:rFonts w:ascii="Calibri" w:hAnsi="Calibri" w:cs="Calibri"/>
          <w:sz w:val="22"/>
          <w:szCs w:val="22"/>
        </w:rPr>
        <w:t xml:space="preserve">  The liquid may be inert so that it does not chemically react with the substrate.  </w:t>
      </w:r>
      <w:r w:rsidR="00382611" w:rsidRPr="0030397C">
        <w:rPr>
          <w:rFonts w:ascii="Calibri" w:hAnsi="Calibri" w:cs="Calibri"/>
          <w:sz w:val="22"/>
          <w:szCs w:val="22"/>
        </w:rPr>
        <w:t xml:space="preserve">  </w:t>
      </w:r>
    </w:p>
    <w:p w14:paraId="4EB70EF9" w14:textId="77777777" w:rsidR="00FE6572" w:rsidRDefault="00382611" w:rsidP="00414367">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sidRPr="00FE6572">
        <w:rPr>
          <w:rFonts w:ascii="Calibri" w:hAnsi="Calibri" w:cs="Calibri"/>
          <w:sz w:val="22"/>
          <w:szCs w:val="22"/>
        </w:rPr>
        <w:t xml:space="preserve">In some embodiments, the liquid applied to (and draw into the pores of) the substrate may include less than about 0.01, less than about 0.001, or less than about 0.0001 weight percent of one or more of </w:t>
      </w:r>
      <w:r w:rsidR="00FE6572" w:rsidRPr="00FE6572">
        <w:rPr>
          <w:rFonts w:ascii="Calibri" w:hAnsi="Calibri" w:cs="Calibri"/>
          <w:sz w:val="22"/>
          <w:szCs w:val="22"/>
        </w:rPr>
        <w:t>one or more surfactants, one or more alcohols or glycols, one or more soaps, preservatives, thickeners, emulsifiers, other essential oils, or mineral oils.  The liquid may consist essentially of, or consist of, the essential oil blend, with few or no other components.</w:t>
      </w:r>
      <w:r w:rsidR="00FE6572">
        <w:rPr>
          <w:rFonts w:ascii="Calibri" w:hAnsi="Calibri" w:cs="Calibri"/>
          <w:sz w:val="22"/>
          <w:szCs w:val="22"/>
        </w:rPr>
        <w:t xml:space="preserve">  </w:t>
      </w:r>
    </w:p>
    <w:p w14:paraId="66B14664" w14:textId="3A290432" w:rsidR="00CB0E3A" w:rsidRDefault="00FE6572" w:rsidP="00414367">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Pr>
          <w:rFonts w:ascii="Calibri" w:hAnsi="Calibri" w:cs="Calibri"/>
          <w:sz w:val="22"/>
          <w:szCs w:val="22"/>
        </w:rPr>
        <w:t>Overall, the fragrance-emitting articles of the present invention may include at least about 10, at least about 15, at least about 20, or at least about 22 weight percent of the liquid and/or not more than about 50, not more than about 45, not more than about 40, not more than about 35, not more than about 30, not more than about 25, or not more than about 20 weight percent of the liquid, based on the total weight of the article.</w:t>
      </w:r>
      <w:r w:rsidR="00657118">
        <w:rPr>
          <w:rFonts w:ascii="Calibri" w:hAnsi="Calibri" w:cs="Calibri"/>
          <w:sz w:val="22"/>
          <w:szCs w:val="22"/>
        </w:rPr>
        <w:t xml:space="preserve">  All or a portion of the components present in the liquid may be considered an active ingredient.</w:t>
      </w:r>
      <w:r w:rsidR="0075722B">
        <w:rPr>
          <w:rFonts w:ascii="Calibri" w:hAnsi="Calibri" w:cs="Calibri"/>
          <w:sz w:val="22"/>
          <w:szCs w:val="22"/>
        </w:rPr>
        <w:t xml:space="preserve">  </w:t>
      </w:r>
      <w:r w:rsidR="00657118">
        <w:rPr>
          <w:rFonts w:ascii="Calibri" w:hAnsi="Calibri" w:cs="Calibri"/>
          <w:sz w:val="22"/>
          <w:szCs w:val="22"/>
        </w:rPr>
        <w:t>T</w:t>
      </w:r>
      <w:r>
        <w:rPr>
          <w:rFonts w:ascii="Calibri" w:hAnsi="Calibri" w:cs="Calibri"/>
          <w:sz w:val="22"/>
          <w:szCs w:val="22"/>
        </w:rPr>
        <w:t>he substrate may account for at least about 50, at least about 55, at least about 60, at least about 65, at least about 70, at least about 75, or at least about 80 percent of the article and/or not more than about 90, not more than about 85, not more than about 80, or not more than about 78 weight percent of the article.</w:t>
      </w:r>
      <w:r w:rsidR="00657118">
        <w:rPr>
          <w:rFonts w:ascii="Calibri" w:hAnsi="Calibri" w:cs="Calibri"/>
          <w:sz w:val="22"/>
          <w:szCs w:val="22"/>
        </w:rPr>
        <w:t xml:space="preserve">  </w:t>
      </w:r>
    </w:p>
    <w:p w14:paraId="575B1789" w14:textId="40627520" w:rsidR="00CB0E3A" w:rsidRDefault="00CB0E3A" w:rsidP="00414367">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Pr>
          <w:rFonts w:ascii="Calibri" w:hAnsi="Calibri" w:cs="Calibri"/>
          <w:sz w:val="22"/>
          <w:szCs w:val="22"/>
        </w:rPr>
        <w:t xml:space="preserve">In some embodiments, the fragrance-emitting article can include garlic oil in an amount in the range of from about 1 to 12, about 2 to about 8, about 2.5 to about 7.5, or from about 0.5 to about 10, about 1 to about 7.5, or about 2 to about 5 weight percent, based on the total weight of the article. </w:t>
      </w:r>
    </w:p>
    <w:p w14:paraId="72B26167" w14:textId="3BF08502" w:rsidR="00CB0E3A" w:rsidRDefault="00CB0E3A" w:rsidP="00414367">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Pr>
          <w:rFonts w:ascii="Calibri" w:hAnsi="Calibri" w:cs="Calibri"/>
          <w:sz w:val="22"/>
          <w:szCs w:val="22"/>
        </w:rPr>
        <w:lastRenderedPageBreak/>
        <w:t xml:space="preserve">In some embodiments, the fragrance emitting article may comprise peppermint oil in an amount in the range of from about 1 to about 12, about 2 to about 8, or about 2.5 to about 7.5, from about 2 to about 25, about 5 to about 20, or about 7.5 to about 15 weight percent, or about 1 to about 20, about 2.5 to about 15, or about 5 to about 10 weight percent, based on the total weight of the article.  </w:t>
      </w:r>
    </w:p>
    <w:p w14:paraId="384633A4" w14:textId="77777777" w:rsidR="00CB0E3A" w:rsidRDefault="00CB0E3A" w:rsidP="00CB0E3A">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sidRPr="00CB0E3A">
        <w:rPr>
          <w:rFonts w:ascii="Calibri" w:hAnsi="Calibri" w:cs="Calibri"/>
          <w:sz w:val="22"/>
          <w:szCs w:val="22"/>
        </w:rPr>
        <w:t xml:space="preserve">In some embodiments, the fragrance-emitting article may comprise rosemary oil in an amount in the range of from about 1 to about 12, about 2 to about 8, or about 2.5 to about 7.5, </w:t>
      </w:r>
      <w:r>
        <w:rPr>
          <w:rFonts w:ascii="Calibri" w:hAnsi="Calibri" w:cs="Calibri"/>
          <w:sz w:val="22"/>
          <w:szCs w:val="22"/>
        </w:rPr>
        <w:t>from about 0.5 to about 10, about 1 to about 7.5, or about 2 to about 5 weight percent, based on the total weight of the article.</w:t>
      </w:r>
    </w:p>
    <w:p w14:paraId="64602682" w14:textId="77777777" w:rsidR="00CB0E3A" w:rsidRDefault="00CB0E3A" w:rsidP="00CB0E3A">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Pr>
          <w:rFonts w:ascii="Calibri" w:hAnsi="Calibri" w:cs="Calibri"/>
          <w:sz w:val="22"/>
          <w:szCs w:val="22"/>
        </w:rPr>
        <w:t xml:space="preserve">In some embodiments, the fragrance-emitting article can comprise clove oil in an amount in the range of from about 0.5 to about 10, about 1 to about 7.5, or about 2 to about 5, from about 0.1 to 7.5, about 0.5 to about 5, or about 0.75 to about 2.5, from about 1 to about 20, about 2.5 to about 15, or about 5 to about 10 weight percent, based on the total weight of the article.  </w:t>
      </w:r>
    </w:p>
    <w:p w14:paraId="75E693C4" w14:textId="77777777" w:rsidR="00CB0E3A" w:rsidRDefault="00CB0E3A" w:rsidP="00CB0E3A">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Pr>
          <w:rFonts w:ascii="Calibri" w:hAnsi="Calibri" w:cs="Calibri"/>
          <w:sz w:val="22"/>
          <w:szCs w:val="22"/>
        </w:rPr>
        <w:t xml:space="preserve">In some embodiments, the fragrance-emitting article can comprise cinnamon oil in an amount of from about 0.1 to about 7.5 weight percent, about 0.5 to about 5 weight percent, or about 0.75 to about 2.5 weight percent, or from about 2 to about 25 weight percent, about 5 to about 20 percent, or about 7.5 to about 15 weight percent, from about 1 to about 20 weight percent, about 2.5 to about 15 weight percent, or about 5 to about 10 weight percent, based on the total weight of the article.  </w:t>
      </w:r>
    </w:p>
    <w:p w14:paraId="3AB31F33" w14:textId="77777777" w:rsidR="00657118" w:rsidRDefault="00CB0E3A" w:rsidP="004B65E0">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sidRPr="00657118">
        <w:rPr>
          <w:rFonts w:ascii="Calibri" w:hAnsi="Calibri" w:cs="Calibri"/>
          <w:sz w:val="22"/>
          <w:szCs w:val="22"/>
        </w:rPr>
        <w:t xml:space="preserve">In some embodiments, </w:t>
      </w:r>
      <w:r w:rsidR="008E5DBE" w:rsidRPr="00657118">
        <w:rPr>
          <w:rFonts w:ascii="Calibri" w:hAnsi="Calibri" w:cs="Calibri"/>
          <w:sz w:val="22"/>
          <w:szCs w:val="22"/>
        </w:rPr>
        <w:t>the fragrance</w:t>
      </w:r>
      <w:r w:rsidR="00657118" w:rsidRPr="00657118">
        <w:rPr>
          <w:rFonts w:ascii="Calibri" w:hAnsi="Calibri" w:cs="Calibri"/>
          <w:sz w:val="22"/>
          <w:szCs w:val="22"/>
        </w:rPr>
        <w:t xml:space="preserve">-emitting article can comprise cedarwood oil in an amount of from about 0.1 to about 7.5 weight percent, about 0.5 to about 5 weight percent, or about 0.75 to about 2.5 weight percent, based on the total weight of the article.  </w:t>
      </w:r>
    </w:p>
    <w:p w14:paraId="50F7FF23" w14:textId="304DFB6C" w:rsidR="00FE6572" w:rsidRDefault="00916098" w:rsidP="004B65E0">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sidRPr="00657118">
        <w:rPr>
          <w:rFonts w:ascii="Calibri" w:hAnsi="Calibri" w:cs="Calibri"/>
          <w:sz w:val="22"/>
          <w:szCs w:val="22"/>
        </w:rPr>
        <w:t xml:space="preserve">Broad, intermediate, and narrow ranges for amounts of several essential oils present in exemplary articles according to embodiments of the present technology are provided in Table 2 below.  The values provided in Table 2 are based on the article as a whole (substrate and all liquid) </w:t>
      </w:r>
      <w:r w:rsidR="00CB0E3A" w:rsidRPr="00657118">
        <w:rPr>
          <w:rFonts w:ascii="Calibri" w:hAnsi="Calibri" w:cs="Calibri"/>
          <w:sz w:val="22"/>
          <w:szCs w:val="22"/>
        </w:rPr>
        <w:t>taken as being</w:t>
      </w:r>
      <w:r w:rsidRPr="00657118">
        <w:rPr>
          <w:rFonts w:ascii="Calibri" w:hAnsi="Calibri" w:cs="Calibri"/>
          <w:sz w:val="22"/>
          <w:szCs w:val="22"/>
        </w:rPr>
        <w:t xml:space="preserve"> 100 percent.  </w:t>
      </w:r>
    </w:p>
    <w:p w14:paraId="4F1FE4D1" w14:textId="77777777" w:rsidR="00633C55" w:rsidRDefault="00633C55" w:rsidP="00633C55">
      <w:pPr>
        <w:widowControl/>
        <w:tabs>
          <w:tab w:val="left" w:pos="1080"/>
        </w:tabs>
        <w:spacing w:line="360" w:lineRule="auto"/>
        <w:jc w:val="both"/>
        <w:rPr>
          <w:rFonts w:ascii="Calibri" w:hAnsi="Calibri" w:cs="Calibri"/>
          <w:sz w:val="22"/>
          <w:szCs w:val="22"/>
        </w:rPr>
      </w:pPr>
    </w:p>
    <w:p w14:paraId="2A715CF4" w14:textId="77777777" w:rsidR="00633C55" w:rsidRDefault="00633C55" w:rsidP="00633C55">
      <w:pPr>
        <w:widowControl/>
        <w:tabs>
          <w:tab w:val="left" w:pos="1080"/>
        </w:tabs>
        <w:spacing w:line="360" w:lineRule="auto"/>
        <w:jc w:val="both"/>
        <w:rPr>
          <w:rFonts w:ascii="Calibri" w:hAnsi="Calibri" w:cs="Calibri"/>
          <w:sz w:val="22"/>
          <w:szCs w:val="22"/>
        </w:rPr>
      </w:pPr>
    </w:p>
    <w:p w14:paraId="794063EA" w14:textId="77777777" w:rsidR="00633C55" w:rsidRDefault="00633C55" w:rsidP="00633C55">
      <w:pPr>
        <w:widowControl/>
        <w:tabs>
          <w:tab w:val="left" w:pos="1080"/>
        </w:tabs>
        <w:spacing w:line="360" w:lineRule="auto"/>
        <w:jc w:val="both"/>
        <w:rPr>
          <w:rFonts w:ascii="Calibri" w:hAnsi="Calibri" w:cs="Calibri"/>
          <w:sz w:val="22"/>
          <w:szCs w:val="22"/>
        </w:rPr>
      </w:pPr>
    </w:p>
    <w:p w14:paraId="35740B6F" w14:textId="77777777" w:rsidR="00633C55" w:rsidRDefault="00633C55" w:rsidP="00633C55">
      <w:pPr>
        <w:widowControl/>
        <w:tabs>
          <w:tab w:val="left" w:pos="1080"/>
        </w:tabs>
        <w:spacing w:line="360" w:lineRule="auto"/>
        <w:jc w:val="both"/>
        <w:rPr>
          <w:rFonts w:ascii="Calibri" w:hAnsi="Calibri" w:cs="Calibri"/>
          <w:sz w:val="22"/>
          <w:szCs w:val="22"/>
        </w:rPr>
      </w:pPr>
    </w:p>
    <w:p w14:paraId="2E196FAE" w14:textId="77777777" w:rsidR="00633C55" w:rsidRDefault="00633C55" w:rsidP="00633C55">
      <w:pPr>
        <w:widowControl/>
        <w:tabs>
          <w:tab w:val="left" w:pos="1080"/>
        </w:tabs>
        <w:spacing w:line="360" w:lineRule="auto"/>
        <w:jc w:val="both"/>
        <w:rPr>
          <w:rFonts w:ascii="Calibri" w:hAnsi="Calibri" w:cs="Calibri"/>
          <w:sz w:val="22"/>
          <w:szCs w:val="22"/>
        </w:rPr>
      </w:pPr>
    </w:p>
    <w:p w14:paraId="09E45D8B" w14:textId="77777777" w:rsidR="00633C55" w:rsidRDefault="00633C55" w:rsidP="00633C55">
      <w:pPr>
        <w:widowControl/>
        <w:tabs>
          <w:tab w:val="left" w:pos="1080"/>
        </w:tabs>
        <w:spacing w:line="360" w:lineRule="auto"/>
        <w:jc w:val="both"/>
        <w:rPr>
          <w:rFonts w:ascii="Calibri" w:hAnsi="Calibri" w:cs="Calibri"/>
          <w:sz w:val="22"/>
          <w:szCs w:val="22"/>
        </w:rPr>
      </w:pPr>
    </w:p>
    <w:p w14:paraId="32123E9A" w14:textId="77777777" w:rsidR="00633C55" w:rsidRDefault="00633C55" w:rsidP="00633C55">
      <w:pPr>
        <w:widowControl/>
        <w:tabs>
          <w:tab w:val="left" w:pos="1080"/>
        </w:tabs>
        <w:spacing w:line="360" w:lineRule="auto"/>
        <w:jc w:val="both"/>
        <w:rPr>
          <w:rFonts w:ascii="Calibri" w:hAnsi="Calibri" w:cs="Calibri"/>
          <w:sz w:val="22"/>
          <w:szCs w:val="22"/>
        </w:rPr>
      </w:pPr>
    </w:p>
    <w:tbl>
      <w:tblPr>
        <w:tblW w:w="6640" w:type="dxa"/>
        <w:jc w:val="center"/>
        <w:tblLook w:val="04A0" w:firstRow="1" w:lastRow="0" w:firstColumn="1" w:lastColumn="0" w:noHBand="0" w:noVBand="1"/>
      </w:tblPr>
      <w:tblGrid>
        <w:gridCol w:w="1660"/>
        <w:gridCol w:w="1411"/>
        <w:gridCol w:w="1979"/>
        <w:gridCol w:w="1590"/>
      </w:tblGrid>
      <w:tr w:rsidR="00CB0E3A" w:rsidRPr="00CB0E3A" w14:paraId="560FBF44" w14:textId="77777777" w:rsidTr="00633C55">
        <w:trPr>
          <w:cantSplit/>
          <w:trHeight w:val="300"/>
          <w:jc w:val="center"/>
        </w:trPr>
        <w:tc>
          <w:tcPr>
            <w:tcW w:w="6640" w:type="dxa"/>
            <w:gridSpan w:val="4"/>
            <w:tcBorders>
              <w:bottom w:val="single" w:sz="8" w:space="0" w:color="000000"/>
            </w:tcBorders>
            <w:noWrap/>
            <w:vAlign w:val="center"/>
          </w:tcPr>
          <w:p w14:paraId="118FD5F4" w14:textId="7F9581BD" w:rsidR="00CB0E3A" w:rsidRPr="00CB0E3A" w:rsidRDefault="00CB0E3A" w:rsidP="00CB0E3A">
            <w:pPr>
              <w:widowControl/>
              <w:autoSpaceDE/>
              <w:autoSpaceDN/>
              <w:adjustRightInd/>
              <w:jc w:val="center"/>
              <w:rPr>
                <w:rFonts w:ascii="Calibri" w:hAnsi="Calibri" w:cs="Calibri"/>
                <w:b/>
                <w:bCs/>
                <w:color w:val="000000"/>
                <w:sz w:val="22"/>
                <w:szCs w:val="22"/>
              </w:rPr>
            </w:pPr>
            <w:r>
              <w:rPr>
                <w:rFonts w:ascii="Calibri" w:hAnsi="Calibri" w:cs="Calibri"/>
                <w:b/>
                <w:bCs/>
                <w:color w:val="000000"/>
                <w:sz w:val="22"/>
                <w:szCs w:val="22"/>
              </w:rPr>
              <w:lastRenderedPageBreak/>
              <w:t xml:space="preserve"> Table 2</w:t>
            </w:r>
          </w:p>
        </w:tc>
      </w:tr>
      <w:tr w:rsidR="00CB0E3A" w:rsidRPr="00CB0E3A" w14:paraId="6137EA4A" w14:textId="77777777" w:rsidTr="00633C55">
        <w:trPr>
          <w:cantSplit/>
          <w:trHeight w:val="300"/>
          <w:jc w:val="center"/>
        </w:trPr>
        <w:tc>
          <w:tcPr>
            <w:tcW w:w="1660" w:type="dxa"/>
            <w:vMerge w:val="restart"/>
            <w:tcBorders>
              <w:top w:val="single" w:sz="8" w:space="0" w:color="auto"/>
              <w:left w:val="single" w:sz="8" w:space="0" w:color="auto"/>
              <w:bottom w:val="single" w:sz="8" w:space="0" w:color="000000"/>
              <w:right w:val="single" w:sz="8" w:space="0" w:color="auto"/>
            </w:tcBorders>
            <w:noWrap/>
            <w:vAlign w:val="center"/>
            <w:hideMark/>
          </w:tcPr>
          <w:p w14:paraId="098820BB" w14:textId="77777777" w:rsidR="00CB0E3A" w:rsidRPr="00CB0E3A" w:rsidRDefault="00CB0E3A" w:rsidP="00CB0E3A">
            <w:pPr>
              <w:widowControl/>
              <w:autoSpaceDE/>
              <w:autoSpaceDN/>
              <w:adjustRightInd/>
              <w:jc w:val="center"/>
              <w:rPr>
                <w:rFonts w:ascii="Calibri" w:hAnsi="Calibri" w:cs="Calibri"/>
                <w:b/>
                <w:bCs/>
                <w:color w:val="000000"/>
                <w:sz w:val="22"/>
                <w:szCs w:val="22"/>
              </w:rPr>
            </w:pPr>
            <w:r w:rsidRPr="00CB0E3A">
              <w:rPr>
                <w:rFonts w:ascii="Calibri" w:hAnsi="Calibri" w:cs="Calibri"/>
                <w:b/>
                <w:bCs/>
                <w:color w:val="000000"/>
                <w:sz w:val="22"/>
                <w:szCs w:val="22"/>
              </w:rPr>
              <w:t>Essential Oil</w:t>
            </w:r>
          </w:p>
        </w:tc>
        <w:tc>
          <w:tcPr>
            <w:tcW w:w="4980" w:type="dxa"/>
            <w:gridSpan w:val="3"/>
            <w:tcBorders>
              <w:top w:val="single" w:sz="8" w:space="0" w:color="auto"/>
              <w:left w:val="nil"/>
              <w:bottom w:val="single" w:sz="4" w:space="0" w:color="auto"/>
              <w:right w:val="single" w:sz="4" w:space="0" w:color="auto"/>
            </w:tcBorders>
            <w:noWrap/>
            <w:vAlign w:val="center"/>
            <w:hideMark/>
          </w:tcPr>
          <w:p w14:paraId="465C6267" w14:textId="554AFAD1" w:rsidR="00CB0E3A" w:rsidRPr="00CB0E3A" w:rsidRDefault="00657118" w:rsidP="00CB0E3A">
            <w:pPr>
              <w:widowControl/>
              <w:autoSpaceDE/>
              <w:autoSpaceDN/>
              <w:adjustRightInd/>
              <w:jc w:val="center"/>
              <w:rPr>
                <w:rFonts w:ascii="Calibri" w:hAnsi="Calibri" w:cs="Calibri"/>
                <w:b/>
                <w:bCs/>
                <w:color w:val="000000"/>
                <w:sz w:val="22"/>
                <w:szCs w:val="22"/>
              </w:rPr>
            </w:pPr>
            <w:r>
              <w:rPr>
                <w:rFonts w:ascii="Calibri" w:hAnsi="Calibri" w:cs="Calibri"/>
                <w:b/>
                <w:bCs/>
                <w:color w:val="000000"/>
                <w:sz w:val="22"/>
                <w:szCs w:val="22"/>
              </w:rPr>
              <w:t>Formulation #1 (wt% of article)</w:t>
            </w:r>
          </w:p>
        </w:tc>
      </w:tr>
      <w:tr w:rsidR="00CB0E3A" w:rsidRPr="00CB0E3A" w14:paraId="6BDD492F" w14:textId="77777777" w:rsidTr="00633C55">
        <w:trPr>
          <w:cantSplit/>
          <w:trHeight w:val="315"/>
          <w:jc w:val="center"/>
        </w:trPr>
        <w:tc>
          <w:tcPr>
            <w:tcW w:w="1660" w:type="dxa"/>
            <w:vMerge/>
            <w:tcBorders>
              <w:top w:val="single" w:sz="8" w:space="0" w:color="auto"/>
              <w:left w:val="single" w:sz="8" w:space="0" w:color="auto"/>
              <w:bottom w:val="single" w:sz="8" w:space="0" w:color="000000"/>
              <w:right w:val="single" w:sz="8" w:space="0" w:color="auto"/>
            </w:tcBorders>
            <w:vAlign w:val="center"/>
            <w:hideMark/>
          </w:tcPr>
          <w:p w14:paraId="3924047B" w14:textId="77777777" w:rsidR="00CB0E3A" w:rsidRPr="00CB0E3A" w:rsidRDefault="00CB0E3A" w:rsidP="00CB0E3A">
            <w:pPr>
              <w:widowControl/>
              <w:autoSpaceDE/>
              <w:autoSpaceDN/>
              <w:adjustRightInd/>
              <w:rPr>
                <w:rFonts w:ascii="Calibri" w:hAnsi="Calibri" w:cs="Calibri"/>
                <w:b/>
                <w:bCs/>
                <w:color w:val="000000"/>
                <w:sz w:val="22"/>
                <w:szCs w:val="22"/>
              </w:rPr>
            </w:pPr>
          </w:p>
        </w:tc>
        <w:tc>
          <w:tcPr>
            <w:tcW w:w="1411" w:type="dxa"/>
            <w:tcBorders>
              <w:top w:val="nil"/>
              <w:left w:val="nil"/>
              <w:bottom w:val="single" w:sz="8" w:space="0" w:color="auto"/>
              <w:right w:val="nil"/>
            </w:tcBorders>
            <w:noWrap/>
            <w:vAlign w:val="center"/>
            <w:hideMark/>
          </w:tcPr>
          <w:p w14:paraId="35CCB63B" w14:textId="77777777" w:rsidR="00CB0E3A" w:rsidRPr="00CB0E3A" w:rsidRDefault="00CB0E3A" w:rsidP="00CB0E3A">
            <w:pPr>
              <w:widowControl/>
              <w:autoSpaceDE/>
              <w:autoSpaceDN/>
              <w:adjustRightInd/>
              <w:jc w:val="center"/>
              <w:rPr>
                <w:rFonts w:ascii="Calibri" w:hAnsi="Calibri" w:cs="Calibri"/>
                <w:b/>
                <w:bCs/>
                <w:color w:val="000000"/>
                <w:sz w:val="22"/>
                <w:szCs w:val="22"/>
              </w:rPr>
            </w:pPr>
            <w:r w:rsidRPr="00CB0E3A">
              <w:rPr>
                <w:rFonts w:ascii="Calibri" w:hAnsi="Calibri" w:cs="Calibri"/>
                <w:b/>
                <w:bCs/>
                <w:color w:val="000000"/>
                <w:sz w:val="22"/>
                <w:szCs w:val="22"/>
              </w:rPr>
              <w:t>Broad</w:t>
            </w:r>
          </w:p>
        </w:tc>
        <w:tc>
          <w:tcPr>
            <w:tcW w:w="1979" w:type="dxa"/>
            <w:tcBorders>
              <w:top w:val="nil"/>
              <w:left w:val="nil"/>
              <w:bottom w:val="single" w:sz="8" w:space="0" w:color="auto"/>
              <w:right w:val="nil"/>
            </w:tcBorders>
            <w:noWrap/>
            <w:vAlign w:val="center"/>
            <w:hideMark/>
          </w:tcPr>
          <w:p w14:paraId="0977BD38" w14:textId="77777777" w:rsidR="00CB0E3A" w:rsidRPr="00CB0E3A" w:rsidRDefault="00CB0E3A" w:rsidP="00CB0E3A">
            <w:pPr>
              <w:widowControl/>
              <w:autoSpaceDE/>
              <w:autoSpaceDN/>
              <w:adjustRightInd/>
              <w:jc w:val="center"/>
              <w:rPr>
                <w:rFonts w:ascii="Calibri" w:hAnsi="Calibri" w:cs="Calibri"/>
                <w:b/>
                <w:bCs/>
                <w:color w:val="000000"/>
                <w:sz w:val="22"/>
                <w:szCs w:val="22"/>
              </w:rPr>
            </w:pPr>
            <w:r w:rsidRPr="00CB0E3A">
              <w:rPr>
                <w:rFonts w:ascii="Calibri" w:hAnsi="Calibri" w:cs="Calibri"/>
                <w:b/>
                <w:bCs/>
                <w:color w:val="000000"/>
                <w:sz w:val="22"/>
                <w:szCs w:val="22"/>
              </w:rPr>
              <w:t>Intermediate</w:t>
            </w:r>
          </w:p>
        </w:tc>
        <w:tc>
          <w:tcPr>
            <w:tcW w:w="1590" w:type="dxa"/>
            <w:tcBorders>
              <w:top w:val="nil"/>
              <w:left w:val="nil"/>
              <w:bottom w:val="single" w:sz="8" w:space="0" w:color="auto"/>
              <w:right w:val="single" w:sz="4" w:space="0" w:color="auto"/>
            </w:tcBorders>
            <w:noWrap/>
            <w:vAlign w:val="center"/>
            <w:hideMark/>
          </w:tcPr>
          <w:p w14:paraId="51A2C145" w14:textId="77777777" w:rsidR="00CB0E3A" w:rsidRPr="00CB0E3A" w:rsidRDefault="00CB0E3A" w:rsidP="00CB0E3A">
            <w:pPr>
              <w:widowControl/>
              <w:autoSpaceDE/>
              <w:autoSpaceDN/>
              <w:adjustRightInd/>
              <w:jc w:val="center"/>
              <w:rPr>
                <w:rFonts w:ascii="Calibri" w:hAnsi="Calibri" w:cs="Calibri"/>
                <w:b/>
                <w:bCs/>
                <w:color w:val="000000"/>
                <w:sz w:val="22"/>
                <w:szCs w:val="22"/>
              </w:rPr>
            </w:pPr>
            <w:r w:rsidRPr="00CB0E3A">
              <w:rPr>
                <w:rFonts w:ascii="Calibri" w:hAnsi="Calibri" w:cs="Calibri"/>
                <w:b/>
                <w:bCs/>
                <w:color w:val="000000"/>
                <w:sz w:val="22"/>
                <w:szCs w:val="22"/>
              </w:rPr>
              <w:t>Narrow</w:t>
            </w:r>
          </w:p>
        </w:tc>
      </w:tr>
      <w:tr w:rsidR="00CB0E3A" w:rsidRPr="00CB0E3A" w14:paraId="4C4B0DA0" w14:textId="77777777" w:rsidTr="00633C55">
        <w:trPr>
          <w:cantSplit/>
          <w:trHeight w:val="300"/>
          <w:jc w:val="center"/>
        </w:trPr>
        <w:tc>
          <w:tcPr>
            <w:tcW w:w="1660" w:type="dxa"/>
            <w:tcBorders>
              <w:top w:val="nil"/>
              <w:left w:val="single" w:sz="8" w:space="0" w:color="auto"/>
              <w:bottom w:val="single" w:sz="4" w:space="0" w:color="auto"/>
              <w:right w:val="single" w:sz="8" w:space="0" w:color="auto"/>
            </w:tcBorders>
            <w:noWrap/>
            <w:vAlign w:val="bottom"/>
            <w:hideMark/>
          </w:tcPr>
          <w:p w14:paraId="234D771A"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Garlic Oil</w:t>
            </w:r>
          </w:p>
        </w:tc>
        <w:tc>
          <w:tcPr>
            <w:tcW w:w="1411" w:type="dxa"/>
            <w:tcBorders>
              <w:top w:val="nil"/>
              <w:left w:val="nil"/>
              <w:bottom w:val="single" w:sz="4" w:space="0" w:color="auto"/>
              <w:right w:val="single" w:sz="4" w:space="0" w:color="auto"/>
            </w:tcBorders>
            <w:noWrap/>
            <w:vAlign w:val="bottom"/>
            <w:hideMark/>
          </w:tcPr>
          <w:p w14:paraId="6DDEF0FE"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1 to 12</w:t>
            </w:r>
          </w:p>
        </w:tc>
        <w:tc>
          <w:tcPr>
            <w:tcW w:w="1979" w:type="dxa"/>
            <w:tcBorders>
              <w:top w:val="nil"/>
              <w:left w:val="nil"/>
              <w:bottom w:val="single" w:sz="4" w:space="0" w:color="auto"/>
              <w:right w:val="single" w:sz="4" w:space="0" w:color="auto"/>
            </w:tcBorders>
            <w:noWrap/>
            <w:vAlign w:val="bottom"/>
            <w:hideMark/>
          </w:tcPr>
          <w:p w14:paraId="1CD0243B"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2 to 8</w:t>
            </w:r>
          </w:p>
        </w:tc>
        <w:tc>
          <w:tcPr>
            <w:tcW w:w="1590" w:type="dxa"/>
            <w:tcBorders>
              <w:top w:val="nil"/>
              <w:left w:val="nil"/>
              <w:bottom w:val="single" w:sz="4" w:space="0" w:color="auto"/>
              <w:right w:val="single" w:sz="4" w:space="0" w:color="auto"/>
            </w:tcBorders>
            <w:noWrap/>
            <w:vAlign w:val="bottom"/>
            <w:hideMark/>
          </w:tcPr>
          <w:p w14:paraId="780AAAE5"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2.5 to 7.5</w:t>
            </w:r>
          </w:p>
        </w:tc>
      </w:tr>
      <w:tr w:rsidR="00CB0E3A" w:rsidRPr="00CB0E3A" w14:paraId="17D0581B" w14:textId="77777777" w:rsidTr="00633C55">
        <w:trPr>
          <w:cantSplit/>
          <w:trHeight w:val="300"/>
          <w:jc w:val="center"/>
        </w:trPr>
        <w:tc>
          <w:tcPr>
            <w:tcW w:w="1660" w:type="dxa"/>
            <w:tcBorders>
              <w:top w:val="nil"/>
              <w:left w:val="single" w:sz="8" w:space="0" w:color="auto"/>
              <w:bottom w:val="single" w:sz="4" w:space="0" w:color="auto"/>
              <w:right w:val="single" w:sz="8" w:space="0" w:color="auto"/>
            </w:tcBorders>
            <w:noWrap/>
            <w:vAlign w:val="bottom"/>
            <w:hideMark/>
          </w:tcPr>
          <w:p w14:paraId="76568578"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Peppermint Oil</w:t>
            </w:r>
          </w:p>
        </w:tc>
        <w:tc>
          <w:tcPr>
            <w:tcW w:w="1411" w:type="dxa"/>
            <w:tcBorders>
              <w:top w:val="nil"/>
              <w:left w:val="nil"/>
              <w:bottom w:val="single" w:sz="4" w:space="0" w:color="auto"/>
              <w:right w:val="single" w:sz="4" w:space="0" w:color="auto"/>
            </w:tcBorders>
            <w:noWrap/>
            <w:vAlign w:val="bottom"/>
            <w:hideMark/>
          </w:tcPr>
          <w:p w14:paraId="704B3E55"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1 to 12</w:t>
            </w:r>
          </w:p>
        </w:tc>
        <w:tc>
          <w:tcPr>
            <w:tcW w:w="1979" w:type="dxa"/>
            <w:tcBorders>
              <w:top w:val="nil"/>
              <w:left w:val="nil"/>
              <w:bottom w:val="single" w:sz="4" w:space="0" w:color="auto"/>
              <w:right w:val="single" w:sz="4" w:space="0" w:color="auto"/>
            </w:tcBorders>
            <w:noWrap/>
            <w:vAlign w:val="bottom"/>
            <w:hideMark/>
          </w:tcPr>
          <w:p w14:paraId="11A338E5"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2 to 8</w:t>
            </w:r>
          </w:p>
        </w:tc>
        <w:tc>
          <w:tcPr>
            <w:tcW w:w="1590" w:type="dxa"/>
            <w:tcBorders>
              <w:top w:val="nil"/>
              <w:left w:val="nil"/>
              <w:bottom w:val="single" w:sz="4" w:space="0" w:color="auto"/>
              <w:right w:val="single" w:sz="4" w:space="0" w:color="auto"/>
            </w:tcBorders>
            <w:noWrap/>
            <w:vAlign w:val="bottom"/>
            <w:hideMark/>
          </w:tcPr>
          <w:p w14:paraId="3DCA5FF7"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2.5 to 7.5</w:t>
            </w:r>
          </w:p>
        </w:tc>
      </w:tr>
      <w:tr w:rsidR="00CB0E3A" w:rsidRPr="00CB0E3A" w14:paraId="30490BBE" w14:textId="77777777" w:rsidTr="00633C55">
        <w:trPr>
          <w:cantSplit/>
          <w:trHeight w:val="300"/>
          <w:jc w:val="center"/>
        </w:trPr>
        <w:tc>
          <w:tcPr>
            <w:tcW w:w="1660" w:type="dxa"/>
            <w:tcBorders>
              <w:top w:val="nil"/>
              <w:left w:val="single" w:sz="8" w:space="0" w:color="auto"/>
              <w:bottom w:val="single" w:sz="4" w:space="0" w:color="auto"/>
              <w:right w:val="single" w:sz="8" w:space="0" w:color="auto"/>
            </w:tcBorders>
            <w:noWrap/>
            <w:vAlign w:val="bottom"/>
            <w:hideMark/>
          </w:tcPr>
          <w:p w14:paraId="2ED0C153"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Rosemary Oil</w:t>
            </w:r>
          </w:p>
        </w:tc>
        <w:tc>
          <w:tcPr>
            <w:tcW w:w="1411" w:type="dxa"/>
            <w:tcBorders>
              <w:top w:val="nil"/>
              <w:left w:val="nil"/>
              <w:bottom w:val="single" w:sz="4" w:space="0" w:color="auto"/>
              <w:right w:val="single" w:sz="4" w:space="0" w:color="auto"/>
            </w:tcBorders>
            <w:noWrap/>
            <w:vAlign w:val="bottom"/>
            <w:hideMark/>
          </w:tcPr>
          <w:p w14:paraId="19956BDD"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1 to 12</w:t>
            </w:r>
          </w:p>
        </w:tc>
        <w:tc>
          <w:tcPr>
            <w:tcW w:w="1979" w:type="dxa"/>
            <w:tcBorders>
              <w:top w:val="nil"/>
              <w:left w:val="nil"/>
              <w:bottom w:val="single" w:sz="4" w:space="0" w:color="auto"/>
              <w:right w:val="single" w:sz="4" w:space="0" w:color="auto"/>
            </w:tcBorders>
            <w:noWrap/>
            <w:vAlign w:val="bottom"/>
            <w:hideMark/>
          </w:tcPr>
          <w:p w14:paraId="1457C78B"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2 to 8</w:t>
            </w:r>
          </w:p>
        </w:tc>
        <w:tc>
          <w:tcPr>
            <w:tcW w:w="1590" w:type="dxa"/>
            <w:tcBorders>
              <w:top w:val="nil"/>
              <w:left w:val="nil"/>
              <w:bottom w:val="single" w:sz="4" w:space="0" w:color="auto"/>
              <w:right w:val="single" w:sz="4" w:space="0" w:color="auto"/>
            </w:tcBorders>
            <w:noWrap/>
            <w:vAlign w:val="bottom"/>
            <w:hideMark/>
          </w:tcPr>
          <w:p w14:paraId="068ED333"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2.5 to 7.5</w:t>
            </w:r>
          </w:p>
        </w:tc>
      </w:tr>
      <w:tr w:rsidR="00CB0E3A" w:rsidRPr="00CB0E3A" w14:paraId="42119CEB" w14:textId="77777777" w:rsidTr="00633C55">
        <w:trPr>
          <w:cantSplit/>
          <w:trHeight w:val="300"/>
          <w:jc w:val="center"/>
        </w:trPr>
        <w:tc>
          <w:tcPr>
            <w:tcW w:w="1660" w:type="dxa"/>
            <w:tcBorders>
              <w:top w:val="nil"/>
              <w:left w:val="single" w:sz="8" w:space="0" w:color="auto"/>
              <w:bottom w:val="single" w:sz="4" w:space="0" w:color="auto"/>
              <w:right w:val="single" w:sz="8" w:space="0" w:color="auto"/>
            </w:tcBorders>
            <w:noWrap/>
            <w:vAlign w:val="bottom"/>
            <w:hideMark/>
          </w:tcPr>
          <w:p w14:paraId="7D54450C"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Clove Oil</w:t>
            </w:r>
          </w:p>
        </w:tc>
        <w:tc>
          <w:tcPr>
            <w:tcW w:w="1411" w:type="dxa"/>
            <w:tcBorders>
              <w:top w:val="nil"/>
              <w:left w:val="nil"/>
              <w:bottom w:val="single" w:sz="4" w:space="0" w:color="auto"/>
              <w:right w:val="single" w:sz="4" w:space="0" w:color="auto"/>
            </w:tcBorders>
            <w:noWrap/>
            <w:vAlign w:val="bottom"/>
            <w:hideMark/>
          </w:tcPr>
          <w:p w14:paraId="24E9D313"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0.5 to 10</w:t>
            </w:r>
          </w:p>
        </w:tc>
        <w:tc>
          <w:tcPr>
            <w:tcW w:w="1979" w:type="dxa"/>
            <w:tcBorders>
              <w:top w:val="nil"/>
              <w:left w:val="nil"/>
              <w:bottom w:val="single" w:sz="4" w:space="0" w:color="auto"/>
              <w:right w:val="single" w:sz="4" w:space="0" w:color="auto"/>
            </w:tcBorders>
            <w:noWrap/>
            <w:vAlign w:val="bottom"/>
            <w:hideMark/>
          </w:tcPr>
          <w:p w14:paraId="3953412A"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1 to 7.5</w:t>
            </w:r>
          </w:p>
        </w:tc>
        <w:tc>
          <w:tcPr>
            <w:tcW w:w="1590" w:type="dxa"/>
            <w:tcBorders>
              <w:top w:val="nil"/>
              <w:left w:val="nil"/>
              <w:bottom w:val="single" w:sz="4" w:space="0" w:color="auto"/>
              <w:right w:val="single" w:sz="4" w:space="0" w:color="auto"/>
            </w:tcBorders>
            <w:noWrap/>
            <w:vAlign w:val="bottom"/>
            <w:hideMark/>
          </w:tcPr>
          <w:p w14:paraId="49F7CA1D"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2 to 5</w:t>
            </w:r>
          </w:p>
        </w:tc>
      </w:tr>
      <w:tr w:rsidR="00CB0E3A" w:rsidRPr="00CB0E3A" w14:paraId="67629D36" w14:textId="77777777" w:rsidTr="00633C55">
        <w:trPr>
          <w:cantSplit/>
          <w:trHeight w:val="300"/>
          <w:jc w:val="center"/>
        </w:trPr>
        <w:tc>
          <w:tcPr>
            <w:tcW w:w="1660" w:type="dxa"/>
            <w:tcBorders>
              <w:top w:val="nil"/>
              <w:left w:val="single" w:sz="8" w:space="0" w:color="auto"/>
              <w:bottom w:val="single" w:sz="4" w:space="0" w:color="auto"/>
              <w:right w:val="single" w:sz="8" w:space="0" w:color="auto"/>
            </w:tcBorders>
            <w:noWrap/>
            <w:vAlign w:val="bottom"/>
            <w:hideMark/>
          </w:tcPr>
          <w:p w14:paraId="38BDA9CE"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Cinnamon Oil</w:t>
            </w:r>
          </w:p>
        </w:tc>
        <w:tc>
          <w:tcPr>
            <w:tcW w:w="1411" w:type="dxa"/>
            <w:tcBorders>
              <w:top w:val="nil"/>
              <w:left w:val="nil"/>
              <w:bottom w:val="single" w:sz="4" w:space="0" w:color="auto"/>
              <w:right w:val="single" w:sz="4" w:space="0" w:color="auto"/>
            </w:tcBorders>
            <w:noWrap/>
            <w:vAlign w:val="bottom"/>
            <w:hideMark/>
          </w:tcPr>
          <w:p w14:paraId="5F2813C8"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0.1 to 7.5</w:t>
            </w:r>
          </w:p>
        </w:tc>
        <w:tc>
          <w:tcPr>
            <w:tcW w:w="1979" w:type="dxa"/>
            <w:tcBorders>
              <w:top w:val="nil"/>
              <w:left w:val="nil"/>
              <w:bottom w:val="single" w:sz="4" w:space="0" w:color="auto"/>
              <w:right w:val="single" w:sz="4" w:space="0" w:color="auto"/>
            </w:tcBorders>
            <w:noWrap/>
            <w:vAlign w:val="bottom"/>
            <w:hideMark/>
          </w:tcPr>
          <w:p w14:paraId="1F8BD898"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0.5 to 5</w:t>
            </w:r>
          </w:p>
        </w:tc>
        <w:tc>
          <w:tcPr>
            <w:tcW w:w="1590" w:type="dxa"/>
            <w:tcBorders>
              <w:top w:val="nil"/>
              <w:left w:val="nil"/>
              <w:bottom w:val="single" w:sz="4" w:space="0" w:color="auto"/>
              <w:right w:val="single" w:sz="4" w:space="0" w:color="auto"/>
            </w:tcBorders>
            <w:noWrap/>
            <w:vAlign w:val="bottom"/>
            <w:hideMark/>
          </w:tcPr>
          <w:p w14:paraId="5300F923"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0.75 to 2.5</w:t>
            </w:r>
          </w:p>
        </w:tc>
      </w:tr>
      <w:tr w:rsidR="00CB0E3A" w:rsidRPr="00CB0E3A" w14:paraId="538DE8E9" w14:textId="77777777" w:rsidTr="00633C55">
        <w:trPr>
          <w:cantSplit/>
          <w:trHeight w:val="315"/>
          <w:jc w:val="center"/>
        </w:trPr>
        <w:tc>
          <w:tcPr>
            <w:tcW w:w="1660" w:type="dxa"/>
            <w:tcBorders>
              <w:top w:val="nil"/>
              <w:left w:val="single" w:sz="8" w:space="0" w:color="auto"/>
              <w:bottom w:val="nil"/>
              <w:right w:val="single" w:sz="8" w:space="0" w:color="auto"/>
            </w:tcBorders>
            <w:noWrap/>
            <w:vAlign w:val="bottom"/>
            <w:hideMark/>
          </w:tcPr>
          <w:p w14:paraId="4D36173A"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Cedarwood Oil</w:t>
            </w:r>
          </w:p>
        </w:tc>
        <w:tc>
          <w:tcPr>
            <w:tcW w:w="1411" w:type="dxa"/>
            <w:tcBorders>
              <w:top w:val="nil"/>
              <w:left w:val="nil"/>
              <w:bottom w:val="nil"/>
              <w:right w:val="single" w:sz="4" w:space="0" w:color="auto"/>
            </w:tcBorders>
            <w:noWrap/>
            <w:vAlign w:val="bottom"/>
            <w:hideMark/>
          </w:tcPr>
          <w:p w14:paraId="2F25FA84"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0.1 to 7.5</w:t>
            </w:r>
          </w:p>
        </w:tc>
        <w:tc>
          <w:tcPr>
            <w:tcW w:w="1979" w:type="dxa"/>
            <w:tcBorders>
              <w:top w:val="nil"/>
              <w:left w:val="nil"/>
              <w:bottom w:val="nil"/>
              <w:right w:val="single" w:sz="4" w:space="0" w:color="auto"/>
            </w:tcBorders>
            <w:noWrap/>
            <w:vAlign w:val="bottom"/>
            <w:hideMark/>
          </w:tcPr>
          <w:p w14:paraId="5F0869C0"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0.5 to 5</w:t>
            </w:r>
          </w:p>
        </w:tc>
        <w:tc>
          <w:tcPr>
            <w:tcW w:w="1590" w:type="dxa"/>
            <w:tcBorders>
              <w:top w:val="nil"/>
              <w:left w:val="nil"/>
              <w:bottom w:val="nil"/>
              <w:right w:val="single" w:sz="4" w:space="0" w:color="auto"/>
            </w:tcBorders>
            <w:noWrap/>
            <w:vAlign w:val="bottom"/>
            <w:hideMark/>
          </w:tcPr>
          <w:p w14:paraId="60CDD5BF"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0.75 to 2.5</w:t>
            </w:r>
          </w:p>
        </w:tc>
      </w:tr>
      <w:tr w:rsidR="00CB0E3A" w:rsidRPr="00CB0E3A" w14:paraId="66AB3679" w14:textId="77777777" w:rsidTr="00633C55">
        <w:trPr>
          <w:cantSplit/>
          <w:trHeight w:val="300"/>
          <w:jc w:val="center"/>
        </w:trPr>
        <w:tc>
          <w:tcPr>
            <w:tcW w:w="1660" w:type="dxa"/>
            <w:vMerge w:val="restart"/>
            <w:tcBorders>
              <w:top w:val="single" w:sz="8" w:space="0" w:color="auto"/>
              <w:left w:val="single" w:sz="8" w:space="0" w:color="auto"/>
              <w:bottom w:val="single" w:sz="8" w:space="0" w:color="000000"/>
              <w:right w:val="single" w:sz="8" w:space="0" w:color="auto"/>
            </w:tcBorders>
            <w:noWrap/>
            <w:vAlign w:val="center"/>
            <w:hideMark/>
          </w:tcPr>
          <w:p w14:paraId="062D1B66" w14:textId="77777777" w:rsidR="00CB0E3A" w:rsidRPr="00CB0E3A" w:rsidRDefault="00CB0E3A" w:rsidP="00CB0E3A">
            <w:pPr>
              <w:widowControl/>
              <w:autoSpaceDE/>
              <w:autoSpaceDN/>
              <w:adjustRightInd/>
              <w:jc w:val="center"/>
              <w:rPr>
                <w:rFonts w:ascii="Calibri" w:hAnsi="Calibri" w:cs="Calibri"/>
                <w:b/>
                <w:bCs/>
                <w:color w:val="000000"/>
                <w:sz w:val="22"/>
                <w:szCs w:val="22"/>
              </w:rPr>
            </w:pPr>
            <w:r w:rsidRPr="00CB0E3A">
              <w:rPr>
                <w:rFonts w:ascii="Calibri" w:hAnsi="Calibri" w:cs="Calibri"/>
                <w:b/>
                <w:bCs/>
                <w:color w:val="000000"/>
                <w:sz w:val="22"/>
                <w:szCs w:val="22"/>
              </w:rPr>
              <w:t>Essential Oil</w:t>
            </w:r>
          </w:p>
        </w:tc>
        <w:tc>
          <w:tcPr>
            <w:tcW w:w="4980" w:type="dxa"/>
            <w:gridSpan w:val="3"/>
            <w:tcBorders>
              <w:top w:val="single" w:sz="8" w:space="0" w:color="auto"/>
              <w:left w:val="nil"/>
              <w:bottom w:val="single" w:sz="4" w:space="0" w:color="auto"/>
              <w:right w:val="single" w:sz="4" w:space="0" w:color="auto"/>
            </w:tcBorders>
            <w:noWrap/>
            <w:vAlign w:val="center"/>
            <w:hideMark/>
          </w:tcPr>
          <w:p w14:paraId="0B80C8FD" w14:textId="115C1684" w:rsidR="00CB0E3A" w:rsidRPr="00CB0E3A" w:rsidRDefault="00CB0E3A" w:rsidP="00CB0E3A">
            <w:pPr>
              <w:widowControl/>
              <w:autoSpaceDE/>
              <w:autoSpaceDN/>
              <w:adjustRightInd/>
              <w:jc w:val="center"/>
              <w:rPr>
                <w:rFonts w:ascii="Calibri" w:hAnsi="Calibri" w:cs="Calibri"/>
                <w:b/>
                <w:bCs/>
                <w:color w:val="000000"/>
                <w:sz w:val="22"/>
                <w:szCs w:val="22"/>
              </w:rPr>
            </w:pPr>
            <w:r w:rsidRPr="00CB0E3A">
              <w:rPr>
                <w:rFonts w:ascii="Calibri" w:hAnsi="Calibri" w:cs="Calibri"/>
                <w:b/>
                <w:bCs/>
                <w:color w:val="000000"/>
                <w:sz w:val="22"/>
                <w:szCs w:val="22"/>
              </w:rPr>
              <w:t>Formulation #2</w:t>
            </w:r>
            <w:r w:rsidR="00657118">
              <w:rPr>
                <w:rFonts w:ascii="Calibri" w:hAnsi="Calibri" w:cs="Calibri"/>
                <w:b/>
                <w:bCs/>
                <w:color w:val="000000"/>
                <w:sz w:val="22"/>
                <w:szCs w:val="22"/>
              </w:rPr>
              <w:t xml:space="preserve"> (wt% of article)</w:t>
            </w:r>
          </w:p>
        </w:tc>
      </w:tr>
      <w:tr w:rsidR="00CB0E3A" w:rsidRPr="00CB0E3A" w14:paraId="35ABE347" w14:textId="77777777" w:rsidTr="00633C55">
        <w:trPr>
          <w:cantSplit/>
          <w:trHeight w:val="315"/>
          <w:jc w:val="center"/>
        </w:trPr>
        <w:tc>
          <w:tcPr>
            <w:tcW w:w="1660" w:type="dxa"/>
            <w:vMerge/>
            <w:tcBorders>
              <w:top w:val="single" w:sz="8" w:space="0" w:color="auto"/>
              <w:left w:val="single" w:sz="8" w:space="0" w:color="auto"/>
              <w:bottom w:val="single" w:sz="8" w:space="0" w:color="000000"/>
              <w:right w:val="single" w:sz="8" w:space="0" w:color="auto"/>
            </w:tcBorders>
            <w:vAlign w:val="center"/>
            <w:hideMark/>
          </w:tcPr>
          <w:p w14:paraId="5155B25F" w14:textId="77777777" w:rsidR="00CB0E3A" w:rsidRPr="00CB0E3A" w:rsidRDefault="00CB0E3A" w:rsidP="00CB0E3A">
            <w:pPr>
              <w:widowControl/>
              <w:autoSpaceDE/>
              <w:autoSpaceDN/>
              <w:adjustRightInd/>
              <w:rPr>
                <w:rFonts w:ascii="Calibri" w:hAnsi="Calibri" w:cs="Calibri"/>
                <w:b/>
                <w:bCs/>
                <w:color w:val="000000"/>
                <w:sz w:val="22"/>
                <w:szCs w:val="22"/>
              </w:rPr>
            </w:pPr>
          </w:p>
        </w:tc>
        <w:tc>
          <w:tcPr>
            <w:tcW w:w="1411" w:type="dxa"/>
            <w:tcBorders>
              <w:top w:val="nil"/>
              <w:left w:val="nil"/>
              <w:bottom w:val="single" w:sz="8" w:space="0" w:color="auto"/>
              <w:right w:val="single" w:sz="4" w:space="0" w:color="auto"/>
            </w:tcBorders>
            <w:noWrap/>
            <w:vAlign w:val="center"/>
            <w:hideMark/>
          </w:tcPr>
          <w:p w14:paraId="5FA8CE5C" w14:textId="77777777" w:rsidR="00CB0E3A" w:rsidRPr="00CB0E3A" w:rsidRDefault="00CB0E3A" w:rsidP="00CB0E3A">
            <w:pPr>
              <w:widowControl/>
              <w:autoSpaceDE/>
              <w:autoSpaceDN/>
              <w:adjustRightInd/>
              <w:jc w:val="center"/>
              <w:rPr>
                <w:rFonts w:ascii="Calibri" w:hAnsi="Calibri" w:cs="Calibri"/>
                <w:b/>
                <w:bCs/>
                <w:color w:val="000000"/>
                <w:sz w:val="22"/>
                <w:szCs w:val="22"/>
              </w:rPr>
            </w:pPr>
            <w:r w:rsidRPr="00CB0E3A">
              <w:rPr>
                <w:rFonts w:ascii="Calibri" w:hAnsi="Calibri" w:cs="Calibri"/>
                <w:b/>
                <w:bCs/>
                <w:color w:val="000000"/>
                <w:sz w:val="22"/>
                <w:szCs w:val="22"/>
              </w:rPr>
              <w:t>Broad</w:t>
            </w:r>
          </w:p>
        </w:tc>
        <w:tc>
          <w:tcPr>
            <w:tcW w:w="1979" w:type="dxa"/>
            <w:tcBorders>
              <w:top w:val="nil"/>
              <w:left w:val="nil"/>
              <w:bottom w:val="single" w:sz="8" w:space="0" w:color="auto"/>
              <w:right w:val="single" w:sz="4" w:space="0" w:color="auto"/>
            </w:tcBorders>
            <w:noWrap/>
            <w:vAlign w:val="center"/>
            <w:hideMark/>
          </w:tcPr>
          <w:p w14:paraId="6A01962E" w14:textId="77777777" w:rsidR="00CB0E3A" w:rsidRPr="00CB0E3A" w:rsidRDefault="00CB0E3A" w:rsidP="00CB0E3A">
            <w:pPr>
              <w:widowControl/>
              <w:autoSpaceDE/>
              <w:autoSpaceDN/>
              <w:adjustRightInd/>
              <w:jc w:val="center"/>
              <w:rPr>
                <w:rFonts w:ascii="Calibri" w:hAnsi="Calibri" w:cs="Calibri"/>
                <w:b/>
                <w:bCs/>
                <w:color w:val="000000"/>
                <w:sz w:val="22"/>
                <w:szCs w:val="22"/>
              </w:rPr>
            </w:pPr>
            <w:r w:rsidRPr="00CB0E3A">
              <w:rPr>
                <w:rFonts w:ascii="Calibri" w:hAnsi="Calibri" w:cs="Calibri"/>
                <w:b/>
                <w:bCs/>
                <w:color w:val="000000"/>
                <w:sz w:val="22"/>
                <w:szCs w:val="22"/>
              </w:rPr>
              <w:t>Intermediate</w:t>
            </w:r>
          </w:p>
        </w:tc>
        <w:tc>
          <w:tcPr>
            <w:tcW w:w="1590" w:type="dxa"/>
            <w:tcBorders>
              <w:top w:val="nil"/>
              <w:left w:val="nil"/>
              <w:bottom w:val="single" w:sz="8" w:space="0" w:color="auto"/>
              <w:right w:val="single" w:sz="4" w:space="0" w:color="auto"/>
            </w:tcBorders>
            <w:noWrap/>
            <w:vAlign w:val="center"/>
            <w:hideMark/>
          </w:tcPr>
          <w:p w14:paraId="59EB5F17" w14:textId="77777777" w:rsidR="00CB0E3A" w:rsidRPr="00CB0E3A" w:rsidRDefault="00CB0E3A" w:rsidP="00CB0E3A">
            <w:pPr>
              <w:widowControl/>
              <w:autoSpaceDE/>
              <w:autoSpaceDN/>
              <w:adjustRightInd/>
              <w:jc w:val="center"/>
              <w:rPr>
                <w:rFonts w:ascii="Calibri" w:hAnsi="Calibri" w:cs="Calibri"/>
                <w:b/>
                <w:bCs/>
                <w:color w:val="000000"/>
                <w:sz w:val="22"/>
                <w:szCs w:val="22"/>
              </w:rPr>
            </w:pPr>
            <w:r w:rsidRPr="00CB0E3A">
              <w:rPr>
                <w:rFonts w:ascii="Calibri" w:hAnsi="Calibri" w:cs="Calibri"/>
                <w:b/>
                <w:bCs/>
                <w:color w:val="000000"/>
                <w:sz w:val="22"/>
                <w:szCs w:val="22"/>
              </w:rPr>
              <w:t>Narrow</w:t>
            </w:r>
          </w:p>
        </w:tc>
      </w:tr>
      <w:tr w:rsidR="00CB0E3A" w:rsidRPr="00CB0E3A" w14:paraId="0A9D8939" w14:textId="77777777" w:rsidTr="00633C55">
        <w:trPr>
          <w:cantSplit/>
          <w:trHeight w:val="300"/>
          <w:jc w:val="center"/>
        </w:trPr>
        <w:tc>
          <w:tcPr>
            <w:tcW w:w="1660" w:type="dxa"/>
            <w:tcBorders>
              <w:top w:val="nil"/>
              <w:left w:val="single" w:sz="8" w:space="0" w:color="auto"/>
              <w:bottom w:val="single" w:sz="4" w:space="0" w:color="auto"/>
              <w:right w:val="single" w:sz="8" w:space="0" w:color="auto"/>
            </w:tcBorders>
            <w:noWrap/>
            <w:vAlign w:val="bottom"/>
            <w:hideMark/>
          </w:tcPr>
          <w:p w14:paraId="1E3AE02E"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Garlic Oil</w:t>
            </w:r>
          </w:p>
        </w:tc>
        <w:tc>
          <w:tcPr>
            <w:tcW w:w="1411" w:type="dxa"/>
            <w:tcBorders>
              <w:top w:val="nil"/>
              <w:left w:val="nil"/>
              <w:bottom w:val="single" w:sz="4" w:space="0" w:color="auto"/>
              <w:right w:val="single" w:sz="4" w:space="0" w:color="auto"/>
            </w:tcBorders>
            <w:noWrap/>
            <w:vAlign w:val="bottom"/>
            <w:hideMark/>
          </w:tcPr>
          <w:p w14:paraId="53B6FFD4"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1 to 12</w:t>
            </w:r>
          </w:p>
        </w:tc>
        <w:tc>
          <w:tcPr>
            <w:tcW w:w="1979" w:type="dxa"/>
            <w:tcBorders>
              <w:top w:val="nil"/>
              <w:left w:val="nil"/>
              <w:bottom w:val="single" w:sz="4" w:space="0" w:color="auto"/>
              <w:right w:val="single" w:sz="4" w:space="0" w:color="auto"/>
            </w:tcBorders>
            <w:noWrap/>
            <w:vAlign w:val="bottom"/>
            <w:hideMark/>
          </w:tcPr>
          <w:p w14:paraId="2E814DEB"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2 to 8</w:t>
            </w:r>
          </w:p>
        </w:tc>
        <w:tc>
          <w:tcPr>
            <w:tcW w:w="1590" w:type="dxa"/>
            <w:tcBorders>
              <w:top w:val="nil"/>
              <w:left w:val="nil"/>
              <w:bottom w:val="single" w:sz="4" w:space="0" w:color="auto"/>
              <w:right w:val="single" w:sz="4" w:space="0" w:color="auto"/>
            </w:tcBorders>
            <w:noWrap/>
            <w:vAlign w:val="bottom"/>
            <w:hideMark/>
          </w:tcPr>
          <w:p w14:paraId="31970B69"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2.5 to 7.5</w:t>
            </w:r>
          </w:p>
        </w:tc>
      </w:tr>
      <w:tr w:rsidR="00CB0E3A" w:rsidRPr="00CB0E3A" w14:paraId="433BC9DC" w14:textId="77777777" w:rsidTr="00633C55">
        <w:trPr>
          <w:cantSplit/>
          <w:trHeight w:val="300"/>
          <w:jc w:val="center"/>
        </w:trPr>
        <w:tc>
          <w:tcPr>
            <w:tcW w:w="1660" w:type="dxa"/>
            <w:tcBorders>
              <w:top w:val="nil"/>
              <w:left w:val="single" w:sz="8" w:space="0" w:color="auto"/>
              <w:bottom w:val="single" w:sz="4" w:space="0" w:color="auto"/>
              <w:right w:val="single" w:sz="8" w:space="0" w:color="auto"/>
            </w:tcBorders>
            <w:noWrap/>
            <w:vAlign w:val="bottom"/>
            <w:hideMark/>
          </w:tcPr>
          <w:p w14:paraId="58A60D86"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Peppermint Oil</w:t>
            </w:r>
          </w:p>
        </w:tc>
        <w:tc>
          <w:tcPr>
            <w:tcW w:w="1411" w:type="dxa"/>
            <w:tcBorders>
              <w:top w:val="nil"/>
              <w:left w:val="nil"/>
              <w:bottom w:val="single" w:sz="4" w:space="0" w:color="auto"/>
              <w:right w:val="single" w:sz="4" w:space="0" w:color="auto"/>
            </w:tcBorders>
            <w:noWrap/>
            <w:vAlign w:val="bottom"/>
            <w:hideMark/>
          </w:tcPr>
          <w:p w14:paraId="7561A1E5"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2 to 25</w:t>
            </w:r>
          </w:p>
        </w:tc>
        <w:tc>
          <w:tcPr>
            <w:tcW w:w="1979" w:type="dxa"/>
            <w:tcBorders>
              <w:top w:val="nil"/>
              <w:left w:val="nil"/>
              <w:bottom w:val="single" w:sz="4" w:space="0" w:color="auto"/>
              <w:right w:val="single" w:sz="4" w:space="0" w:color="auto"/>
            </w:tcBorders>
            <w:noWrap/>
            <w:vAlign w:val="bottom"/>
            <w:hideMark/>
          </w:tcPr>
          <w:p w14:paraId="3D8CD4B0"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5 to 20</w:t>
            </w:r>
          </w:p>
        </w:tc>
        <w:tc>
          <w:tcPr>
            <w:tcW w:w="1590" w:type="dxa"/>
            <w:tcBorders>
              <w:top w:val="nil"/>
              <w:left w:val="nil"/>
              <w:bottom w:val="single" w:sz="4" w:space="0" w:color="auto"/>
              <w:right w:val="single" w:sz="4" w:space="0" w:color="auto"/>
            </w:tcBorders>
            <w:noWrap/>
            <w:vAlign w:val="bottom"/>
            <w:hideMark/>
          </w:tcPr>
          <w:p w14:paraId="5EC83F93"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7.5 to 15</w:t>
            </w:r>
          </w:p>
        </w:tc>
      </w:tr>
      <w:tr w:rsidR="00CB0E3A" w:rsidRPr="00CB0E3A" w14:paraId="55E7C489" w14:textId="77777777" w:rsidTr="00633C55">
        <w:trPr>
          <w:cantSplit/>
          <w:trHeight w:val="300"/>
          <w:jc w:val="center"/>
        </w:trPr>
        <w:tc>
          <w:tcPr>
            <w:tcW w:w="1660" w:type="dxa"/>
            <w:tcBorders>
              <w:top w:val="nil"/>
              <w:left w:val="single" w:sz="8" w:space="0" w:color="auto"/>
              <w:bottom w:val="single" w:sz="4" w:space="0" w:color="auto"/>
              <w:right w:val="single" w:sz="8" w:space="0" w:color="auto"/>
            </w:tcBorders>
            <w:noWrap/>
            <w:vAlign w:val="bottom"/>
            <w:hideMark/>
          </w:tcPr>
          <w:p w14:paraId="67BBE67E"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Rosemary Oil</w:t>
            </w:r>
          </w:p>
        </w:tc>
        <w:tc>
          <w:tcPr>
            <w:tcW w:w="1411" w:type="dxa"/>
            <w:tcBorders>
              <w:top w:val="nil"/>
              <w:left w:val="nil"/>
              <w:bottom w:val="single" w:sz="4" w:space="0" w:color="auto"/>
              <w:right w:val="single" w:sz="4" w:space="0" w:color="auto"/>
            </w:tcBorders>
            <w:noWrap/>
            <w:vAlign w:val="bottom"/>
            <w:hideMark/>
          </w:tcPr>
          <w:p w14:paraId="2E866D5B"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1 to 12</w:t>
            </w:r>
          </w:p>
        </w:tc>
        <w:tc>
          <w:tcPr>
            <w:tcW w:w="1979" w:type="dxa"/>
            <w:tcBorders>
              <w:top w:val="nil"/>
              <w:left w:val="nil"/>
              <w:bottom w:val="single" w:sz="4" w:space="0" w:color="auto"/>
              <w:right w:val="single" w:sz="4" w:space="0" w:color="auto"/>
            </w:tcBorders>
            <w:noWrap/>
            <w:vAlign w:val="bottom"/>
            <w:hideMark/>
          </w:tcPr>
          <w:p w14:paraId="761E0004"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2 to 8</w:t>
            </w:r>
          </w:p>
        </w:tc>
        <w:tc>
          <w:tcPr>
            <w:tcW w:w="1590" w:type="dxa"/>
            <w:tcBorders>
              <w:top w:val="nil"/>
              <w:left w:val="nil"/>
              <w:bottom w:val="single" w:sz="4" w:space="0" w:color="auto"/>
              <w:right w:val="single" w:sz="4" w:space="0" w:color="auto"/>
            </w:tcBorders>
            <w:noWrap/>
            <w:vAlign w:val="bottom"/>
            <w:hideMark/>
          </w:tcPr>
          <w:p w14:paraId="77F38FFD"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2.5 to 7.5</w:t>
            </w:r>
          </w:p>
        </w:tc>
      </w:tr>
      <w:tr w:rsidR="00CB0E3A" w:rsidRPr="00CB0E3A" w14:paraId="15B612E9" w14:textId="77777777" w:rsidTr="00633C55">
        <w:trPr>
          <w:cantSplit/>
          <w:trHeight w:val="300"/>
          <w:jc w:val="center"/>
        </w:trPr>
        <w:tc>
          <w:tcPr>
            <w:tcW w:w="1660" w:type="dxa"/>
            <w:tcBorders>
              <w:top w:val="nil"/>
              <w:left w:val="single" w:sz="8" w:space="0" w:color="auto"/>
              <w:bottom w:val="single" w:sz="4" w:space="0" w:color="auto"/>
              <w:right w:val="single" w:sz="8" w:space="0" w:color="auto"/>
            </w:tcBorders>
            <w:noWrap/>
            <w:vAlign w:val="bottom"/>
            <w:hideMark/>
          </w:tcPr>
          <w:p w14:paraId="376B9DB4"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Clove Oil</w:t>
            </w:r>
          </w:p>
        </w:tc>
        <w:tc>
          <w:tcPr>
            <w:tcW w:w="1411" w:type="dxa"/>
            <w:tcBorders>
              <w:top w:val="nil"/>
              <w:left w:val="nil"/>
              <w:bottom w:val="single" w:sz="4" w:space="0" w:color="auto"/>
              <w:right w:val="single" w:sz="4" w:space="0" w:color="auto"/>
            </w:tcBorders>
            <w:noWrap/>
            <w:vAlign w:val="bottom"/>
            <w:hideMark/>
          </w:tcPr>
          <w:p w14:paraId="368DC561"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0.1 to 7.5</w:t>
            </w:r>
          </w:p>
        </w:tc>
        <w:tc>
          <w:tcPr>
            <w:tcW w:w="1979" w:type="dxa"/>
            <w:tcBorders>
              <w:top w:val="nil"/>
              <w:left w:val="nil"/>
              <w:bottom w:val="single" w:sz="4" w:space="0" w:color="auto"/>
              <w:right w:val="single" w:sz="4" w:space="0" w:color="auto"/>
            </w:tcBorders>
            <w:noWrap/>
            <w:vAlign w:val="bottom"/>
            <w:hideMark/>
          </w:tcPr>
          <w:p w14:paraId="77D9DC8C"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0.5 to 5</w:t>
            </w:r>
          </w:p>
        </w:tc>
        <w:tc>
          <w:tcPr>
            <w:tcW w:w="1590" w:type="dxa"/>
            <w:tcBorders>
              <w:top w:val="nil"/>
              <w:left w:val="nil"/>
              <w:bottom w:val="single" w:sz="4" w:space="0" w:color="auto"/>
              <w:right w:val="single" w:sz="4" w:space="0" w:color="auto"/>
            </w:tcBorders>
            <w:noWrap/>
            <w:vAlign w:val="bottom"/>
            <w:hideMark/>
          </w:tcPr>
          <w:p w14:paraId="7BEEDD8B"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0.75 to 2.5</w:t>
            </w:r>
          </w:p>
        </w:tc>
      </w:tr>
      <w:tr w:rsidR="00CB0E3A" w:rsidRPr="00CB0E3A" w14:paraId="248CFC82" w14:textId="77777777" w:rsidTr="00633C55">
        <w:trPr>
          <w:cantSplit/>
          <w:trHeight w:val="300"/>
          <w:jc w:val="center"/>
        </w:trPr>
        <w:tc>
          <w:tcPr>
            <w:tcW w:w="1660" w:type="dxa"/>
            <w:tcBorders>
              <w:top w:val="nil"/>
              <w:left w:val="single" w:sz="8" w:space="0" w:color="auto"/>
              <w:bottom w:val="single" w:sz="4" w:space="0" w:color="auto"/>
              <w:right w:val="single" w:sz="8" w:space="0" w:color="auto"/>
            </w:tcBorders>
            <w:noWrap/>
            <w:vAlign w:val="bottom"/>
            <w:hideMark/>
          </w:tcPr>
          <w:p w14:paraId="05004067"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Cinnamon Oil</w:t>
            </w:r>
          </w:p>
        </w:tc>
        <w:tc>
          <w:tcPr>
            <w:tcW w:w="1411" w:type="dxa"/>
            <w:tcBorders>
              <w:top w:val="nil"/>
              <w:left w:val="nil"/>
              <w:bottom w:val="single" w:sz="4" w:space="0" w:color="auto"/>
              <w:right w:val="single" w:sz="4" w:space="0" w:color="auto"/>
            </w:tcBorders>
            <w:noWrap/>
            <w:vAlign w:val="bottom"/>
            <w:hideMark/>
          </w:tcPr>
          <w:p w14:paraId="75B35507"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2 to 25</w:t>
            </w:r>
          </w:p>
        </w:tc>
        <w:tc>
          <w:tcPr>
            <w:tcW w:w="1979" w:type="dxa"/>
            <w:tcBorders>
              <w:top w:val="nil"/>
              <w:left w:val="nil"/>
              <w:bottom w:val="single" w:sz="4" w:space="0" w:color="auto"/>
              <w:right w:val="single" w:sz="4" w:space="0" w:color="auto"/>
            </w:tcBorders>
            <w:noWrap/>
            <w:vAlign w:val="bottom"/>
            <w:hideMark/>
          </w:tcPr>
          <w:p w14:paraId="7BD1F4C9"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5 to 20</w:t>
            </w:r>
          </w:p>
        </w:tc>
        <w:tc>
          <w:tcPr>
            <w:tcW w:w="1590" w:type="dxa"/>
            <w:tcBorders>
              <w:top w:val="nil"/>
              <w:left w:val="nil"/>
              <w:bottom w:val="single" w:sz="4" w:space="0" w:color="auto"/>
              <w:right w:val="single" w:sz="4" w:space="0" w:color="auto"/>
            </w:tcBorders>
            <w:noWrap/>
            <w:vAlign w:val="bottom"/>
            <w:hideMark/>
          </w:tcPr>
          <w:p w14:paraId="40A8BDFA"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7.5 to 15</w:t>
            </w:r>
          </w:p>
        </w:tc>
      </w:tr>
      <w:tr w:rsidR="00CB0E3A" w:rsidRPr="00CB0E3A" w14:paraId="144320E9" w14:textId="77777777" w:rsidTr="00633C55">
        <w:trPr>
          <w:cantSplit/>
          <w:trHeight w:val="315"/>
          <w:jc w:val="center"/>
        </w:trPr>
        <w:tc>
          <w:tcPr>
            <w:tcW w:w="1660" w:type="dxa"/>
            <w:tcBorders>
              <w:top w:val="nil"/>
              <w:left w:val="single" w:sz="8" w:space="0" w:color="auto"/>
              <w:bottom w:val="nil"/>
              <w:right w:val="single" w:sz="8" w:space="0" w:color="auto"/>
            </w:tcBorders>
            <w:noWrap/>
            <w:vAlign w:val="bottom"/>
            <w:hideMark/>
          </w:tcPr>
          <w:p w14:paraId="4FBFD527"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Cedarwood Oil</w:t>
            </w:r>
          </w:p>
        </w:tc>
        <w:tc>
          <w:tcPr>
            <w:tcW w:w="1411" w:type="dxa"/>
            <w:tcBorders>
              <w:top w:val="nil"/>
              <w:left w:val="nil"/>
              <w:bottom w:val="nil"/>
              <w:right w:val="single" w:sz="4" w:space="0" w:color="auto"/>
            </w:tcBorders>
            <w:noWrap/>
            <w:vAlign w:val="bottom"/>
            <w:hideMark/>
          </w:tcPr>
          <w:p w14:paraId="0D610F6A"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0.1 to 7.5</w:t>
            </w:r>
          </w:p>
        </w:tc>
        <w:tc>
          <w:tcPr>
            <w:tcW w:w="1979" w:type="dxa"/>
            <w:tcBorders>
              <w:top w:val="nil"/>
              <w:left w:val="nil"/>
              <w:bottom w:val="nil"/>
              <w:right w:val="single" w:sz="4" w:space="0" w:color="auto"/>
            </w:tcBorders>
            <w:noWrap/>
            <w:vAlign w:val="bottom"/>
            <w:hideMark/>
          </w:tcPr>
          <w:p w14:paraId="5F990B9B"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0.5 to 5</w:t>
            </w:r>
          </w:p>
        </w:tc>
        <w:tc>
          <w:tcPr>
            <w:tcW w:w="1590" w:type="dxa"/>
            <w:tcBorders>
              <w:top w:val="nil"/>
              <w:left w:val="nil"/>
              <w:bottom w:val="nil"/>
              <w:right w:val="single" w:sz="4" w:space="0" w:color="auto"/>
            </w:tcBorders>
            <w:noWrap/>
            <w:vAlign w:val="bottom"/>
            <w:hideMark/>
          </w:tcPr>
          <w:p w14:paraId="0D5F18B2"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0.75 to 2.5</w:t>
            </w:r>
          </w:p>
        </w:tc>
      </w:tr>
      <w:tr w:rsidR="00CB0E3A" w:rsidRPr="00CB0E3A" w14:paraId="3DE57C2D" w14:textId="77777777" w:rsidTr="00633C55">
        <w:trPr>
          <w:cantSplit/>
          <w:trHeight w:val="300"/>
          <w:jc w:val="center"/>
        </w:trPr>
        <w:tc>
          <w:tcPr>
            <w:tcW w:w="1660" w:type="dxa"/>
            <w:vMerge w:val="restart"/>
            <w:tcBorders>
              <w:top w:val="single" w:sz="8" w:space="0" w:color="auto"/>
              <w:left w:val="single" w:sz="8" w:space="0" w:color="auto"/>
              <w:bottom w:val="single" w:sz="8" w:space="0" w:color="000000"/>
              <w:right w:val="single" w:sz="8" w:space="0" w:color="auto"/>
            </w:tcBorders>
            <w:noWrap/>
            <w:vAlign w:val="center"/>
            <w:hideMark/>
          </w:tcPr>
          <w:p w14:paraId="6E523F9E" w14:textId="77777777" w:rsidR="00CB0E3A" w:rsidRPr="00CB0E3A" w:rsidRDefault="00CB0E3A" w:rsidP="00CB0E3A">
            <w:pPr>
              <w:widowControl/>
              <w:autoSpaceDE/>
              <w:autoSpaceDN/>
              <w:adjustRightInd/>
              <w:jc w:val="center"/>
              <w:rPr>
                <w:rFonts w:ascii="Calibri" w:hAnsi="Calibri" w:cs="Calibri"/>
                <w:b/>
                <w:bCs/>
                <w:color w:val="000000"/>
                <w:sz w:val="22"/>
                <w:szCs w:val="22"/>
              </w:rPr>
            </w:pPr>
            <w:r w:rsidRPr="00CB0E3A">
              <w:rPr>
                <w:rFonts w:ascii="Calibri" w:hAnsi="Calibri" w:cs="Calibri"/>
                <w:b/>
                <w:bCs/>
                <w:color w:val="000000"/>
                <w:sz w:val="22"/>
                <w:szCs w:val="22"/>
              </w:rPr>
              <w:t>Essential Oil</w:t>
            </w:r>
          </w:p>
        </w:tc>
        <w:tc>
          <w:tcPr>
            <w:tcW w:w="4980" w:type="dxa"/>
            <w:gridSpan w:val="3"/>
            <w:tcBorders>
              <w:top w:val="single" w:sz="8" w:space="0" w:color="auto"/>
              <w:left w:val="nil"/>
              <w:bottom w:val="single" w:sz="4" w:space="0" w:color="auto"/>
              <w:right w:val="single" w:sz="4" w:space="0" w:color="auto"/>
            </w:tcBorders>
            <w:noWrap/>
            <w:vAlign w:val="center"/>
            <w:hideMark/>
          </w:tcPr>
          <w:p w14:paraId="645F7A58" w14:textId="19E317CE" w:rsidR="00CB0E3A" w:rsidRPr="00CB0E3A" w:rsidRDefault="00CB0E3A" w:rsidP="00CB0E3A">
            <w:pPr>
              <w:widowControl/>
              <w:autoSpaceDE/>
              <w:autoSpaceDN/>
              <w:adjustRightInd/>
              <w:jc w:val="center"/>
              <w:rPr>
                <w:rFonts w:ascii="Calibri" w:hAnsi="Calibri" w:cs="Calibri"/>
                <w:b/>
                <w:bCs/>
                <w:color w:val="000000"/>
                <w:sz w:val="22"/>
                <w:szCs w:val="22"/>
              </w:rPr>
            </w:pPr>
            <w:r w:rsidRPr="00CB0E3A">
              <w:rPr>
                <w:rFonts w:ascii="Calibri" w:hAnsi="Calibri" w:cs="Calibri"/>
                <w:b/>
                <w:bCs/>
                <w:color w:val="000000"/>
                <w:sz w:val="22"/>
                <w:szCs w:val="22"/>
              </w:rPr>
              <w:t>Formulation #3</w:t>
            </w:r>
            <w:r w:rsidR="00657118">
              <w:rPr>
                <w:rFonts w:ascii="Calibri" w:hAnsi="Calibri" w:cs="Calibri"/>
                <w:b/>
                <w:bCs/>
                <w:color w:val="000000"/>
                <w:sz w:val="22"/>
                <w:szCs w:val="22"/>
              </w:rPr>
              <w:t xml:space="preserve"> (wt% of article)</w:t>
            </w:r>
          </w:p>
        </w:tc>
      </w:tr>
      <w:tr w:rsidR="00CB0E3A" w:rsidRPr="00CB0E3A" w14:paraId="3C60DF39" w14:textId="77777777" w:rsidTr="00633C55">
        <w:trPr>
          <w:cantSplit/>
          <w:trHeight w:val="315"/>
          <w:jc w:val="center"/>
        </w:trPr>
        <w:tc>
          <w:tcPr>
            <w:tcW w:w="1660" w:type="dxa"/>
            <w:vMerge/>
            <w:tcBorders>
              <w:top w:val="single" w:sz="8" w:space="0" w:color="auto"/>
              <w:left w:val="single" w:sz="8" w:space="0" w:color="auto"/>
              <w:bottom w:val="single" w:sz="8" w:space="0" w:color="000000"/>
              <w:right w:val="single" w:sz="8" w:space="0" w:color="auto"/>
            </w:tcBorders>
            <w:vAlign w:val="center"/>
            <w:hideMark/>
          </w:tcPr>
          <w:p w14:paraId="27D9AE01" w14:textId="77777777" w:rsidR="00CB0E3A" w:rsidRPr="00CB0E3A" w:rsidRDefault="00CB0E3A" w:rsidP="00CB0E3A">
            <w:pPr>
              <w:widowControl/>
              <w:autoSpaceDE/>
              <w:autoSpaceDN/>
              <w:adjustRightInd/>
              <w:rPr>
                <w:rFonts w:ascii="Calibri" w:hAnsi="Calibri" w:cs="Calibri"/>
                <w:b/>
                <w:bCs/>
                <w:color w:val="000000"/>
                <w:sz w:val="22"/>
                <w:szCs w:val="22"/>
              </w:rPr>
            </w:pPr>
          </w:p>
        </w:tc>
        <w:tc>
          <w:tcPr>
            <w:tcW w:w="1411" w:type="dxa"/>
            <w:tcBorders>
              <w:top w:val="nil"/>
              <w:left w:val="nil"/>
              <w:bottom w:val="single" w:sz="8" w:space="0" w:color="auto"/>
              <w:right w:val="single" w:sz="4" w:space="0" w:color="auto"/>
            </w:tcBorders>
            <w:noWrap/>
            <w:vAlign w:val="center"/>
            <w:hideMark/>
          </w:tcPr>
          <w:p w14:paraId="64F5262A" w14:textId="77777777" w:rsidR="00CB0E3A" w:rsidRPr="00CB0E3A" w:rsidRDefault="00CB0E3A" w:rsidP="00CB0E3A">
            <w:pPr>
              <w:widowControl/>
              <w:autoSpaceDE/>
              <w:autoSpaceDN/>
              <w:adjustRightInd/>
              <w:jc w:val="center"/>
              <w:rPr>
                <w:rFonts w:ascii="Calibri" w:hAnsi="Calibri" w:cs="Calibri"/>
                <w:b/>
                <w:bCs/>
                <w:color w:val="000000"/>
                <w:sz w:val="22"/>
                <w:szCs w:val="22"/>
              </w:rPr>
            </w:pPr>
            <w:r w:rsidRPr="00CB0E3A">
              <w:rPr>
                <w:rFonts w:ascii="Calibri" w:hAnsi="Calibri" w:cs="Calibri"/>
                <w:b/>
                <w:bCs/>
                <w:color w:val="000000"/>
                <w:sz w:val="22"/>
                <w:szCs w:val="22"/>
              </w:rPr>
              <w:t>Broad</w:t>
            </w:r>
          </w:p>
        </w:tc>
        <w:tc>
          <w:tcPr>
            <w:tcW w:w="1979" w:type="dxa"/>
            <w:tcBorders>
              <w:top w:val="nil"/>
              <w:left w:val="nil"/>
              <w:bottom w:val="single" w:sz="8" w:space="0" w:color="auto"/>
              <w:right w:val="single" w:sz="4" w:space="0" w:color="auto"/>
            </w:tcBorders>
            <w:noWrap/>
            <w:vAlign w:val="center"/>
            <w:hideMark/>
          </w:tcPr>
          <w:p w14:paraId="2BC6163D" w14:textId="77777777" w:rsidR="00CB0E3A" w:rsidRPr="00CB0E3A" w:rsidRDefault="00CB0E3A" w:rsidP="00CB0E3A">
            <w:pPr>
              <w:widowControl/>
              <w:autoSpaceDE/>
              <w:autoSpaceDN/>
              <w:adjustRightInd/>
              <w:jc w:val="center"/>
              <w:rPr>
                <w:rFonts w:ascii="Calibri" w:hAnsi="Calibri" w:cs="Calibri"/>
                <w:b/>
                <w:bCs/>
                <w:color w:val="000000"/>
                <w:sz w:val="22"/>
                <w:szCs w:val="22"/>
              </w:rPr>
            </w:pPr>
            <w:r w:rsidRPr="00CB0E3A">
              <w:rPr>
                <w:rFonts w:ascii="Calibri" w:hAnsi="Calibri" w:cs="Calibri"/>
                <w:b/>
                <w:bCs/>
                <w:color w:val="000000"/>
                <w:sz w:val="22"/>
                <w:szCs w:val="22"/>
              </w:rPr>
              <w:t>Intermediate</w:t>
            </w:r>
          </w:p>
        </w:tc>
        <w:tc>
          <w:tcPr>
            <w:tcW w:w="1590" w:type="dxa"/>
            <w:tcBorders>
              <w:top w:val="nil"/>
              <w:left w:val="nil"/>
              <w:bottom w:val="single" w:sz="8" w:space="0" w:color="auto"/>
              <w:right w:val="single" w:sz="4" w:space="0" w:color="auto"/>
            </w:tcBorders>
            <w:noWrap/>
            <w:vAlign w:val="center"/>
            <w:hideMark/>
          </w:tcPr>
          <w:p w14:paraId="694FFB19" w14:textId="77777777" w:rsidR="00CB0E3A" w:rsidRPr="00CB0E3A" w:rsidRDefault="00CB0E3A" w:rsidP="00CB0E3A">
            <w:pPr>
              <w:widowControl/>
              <w:autoSpaceDE/>
              <w:autoSpaceDN/>
              <w:adjustRightInd/>
              <w:jc w:val="center"/>
              <w:rPr>
                <w:rFonts w:ascii="Calibri" w:hAnsi="Calibri" w:cs="Calibri"/>
                <w:b/>
                <w:bCs/>
                <w:color w:val="000000"/>
                <w:sz w:val="22"/>
                <w:szCs w:val="22"/>
              </w:rPr>
            </w:pPr>
            <w:r w:rsidRPr="00CB0E3A">
              <w:rPr>
                <w:rFonts w:ascii="Calibri" w:hAnsi="Calibri" w:cs="Calibri"/>
                <w:b/>
                <w:bCs/>
                <w:color w:val="000000"/>
                <w:sz w:val="22"/>
                <w:szCs w:val="22"/>
              </w:rPr>
              <w:t>Narrow</w:t>
            </w:r>
          </w:p>
        </w:tc>
      </w:tr>
      <w:tr w:rsidR="00CB0E3A" w:rsidRPr="00CB0E3A" w14:paraId="186C8257" w14:textId="77777777" w:rsidTr="00633C55">
        <w:trPr>
          <w:cantSplit/>
          <w:trHeight w:val="300"/>
          <w:jc w:val="center"/>
        </w:trPr>
        <w:tc>
          <w:tcPr>
            <w:tcW w:w="1660" w:type="dxa"/>
            <w:tcBorders>
              <w:top w:val="nil"/>
              <w:left w:val="single" w:sz="8" w:space="0" w:color="auto"/>
              <w:bottom w:val="single" w:sz="4" w:space="0" w:color="auto"/>
              <w:right w:val="single" w:sz="8" w:space="0" w:color="auto"/>
            </w:tcBorders>
            <w:noWrap/>
            <w:vAlign w:val="bottom"/>
            <w:hideMark/>
          </w:tcPr>
          <w:p w14:paraId="6B60722F"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Garlic Oil</w:t>
            </w:r>
          </w:p>
        </w:tc>
        <w:tc>
          <w:tcPr>
            <w:tcW w:w="1411" w:type="dxa"/>
            <w:tcBorders>
              <w:top w:val="nil"/>
              <w:left w:val="nil"/>
              <w:bottom w:val="single" w:sz="4" w:space="0" w:color="auto"/>
              <w:right w:val="single" w:sz="4" w:space="0" w:color="auto"/>
            </w:tcBorders>
            <w:noWrap/>
            <w:vAlign w:val="bottom"/>
            <w:hideMark/>
          </w:tcPr>
          <w:p w14:paraId="6E09652A"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0.5 to 10</w:t>
            </w:r>
          </w:p>
        </w:tc>
        <w:tc>
          <w:tcPr>
            <w:tcW w:w="1979" w:type="dxa"/>
            <w:tcBorders>
              <w:top w:val="nil"/>
              <w:left w:val="nil"/>
              <w:bottom w:val="single" w:sz="4" w:space="0" w:color="auto"/>
              <w:right w:val="single" w:sz="4" w:space="0" w:color="auto"/>
            </w:tcBorders>
            <w:noWrap/>
            <w:vAlign w:val="bottom"/>
            <w:hideMark/>
          </w:tcPr>
          <w:p w14:paraId="797AF244"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1 to 7.5</w:t>
            </w:r>
          </w:p>
        </w:tc>
        <w:tc>
          <w:tcPr>
            <w:tcW w:w="1590" w:type="dxa"/>
            <w:tcBorders>
              <w:top w:val="nil"/>
              <w:left w:val="nil"/>
              <w:bottom w:val="single" w:sz="4" w:space="0" w:color="auto"/>
              <w:right w:val="single" w:sz="4" w:space="0" w:color="auto"/>
            </w:tcBorders>
            <w:noWrap/>
            <w:vAlign w:val="bottom"/>
            <w:hideMark/>
          </w:tcPr>
          <w:p w14:paraId="7CAD1E33"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2 to 5</w:t>
            </w:r>
          </w:p>
        </w:tc>
      </w:tr>
      <w:tr w:rsidR="00CB0E3A" w:rsidRPr="00CB0E3A" w14:paraId="4FB749F9" w14:textId="77777777" w:rsidTr="00633C55">
        <w:trPr>
          <w:cantSplit/>
          <w:trHeight w:val="300"/>
          <w:jc w:val="center"/>
        </w:trPr>
        <w:tc>
          <w:tcPr>
            <w:tcW w:w="1660" w:type="dxa"/>
            <w:tcBorders>
              <w:top w:val="nil"/>
              <w:left w:val="single" w:sz="8" w:space="0" w:color="auto"/>
              <w:bottom w:val="single" w:sz="4" w:space="0" w:color="auto"/>
              <w:right w:val="single" w:sz="8" w:space="0" w:color="auto"/>
            </w:tcBorders>
            <w:noWrap/>
            <w:vAlign w:val="bottom"/>
            <w:hideMark/>
          </w:tcPr>
          <w:p w14:paraId="15D1082B"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Peppermint Oil</w:t>
            </w:r>
          </w:p>
        </w:tc>
        <w:tc>
          <w:tcPr>
            <w:tcW w:w="1411" w:type="dxa"/>
            <w:tcBorders>
              <w:top w:val="nil"/>
              <w:left w:val="nil"/>
              <w:bottom w:val="single" w:sz="4" w:space="0" w:color="auto"/>
              <w:right w:val="single" w:sz="4" w:space="0" w:color="auto"/>
            </w:tcBorders>
            <w:noWrap/>
            <w:vAlign w:val="bottom"/>
            <w:hideMark/>
          </w:tcPr>
          <w:p w14:paraId="0F3314D1"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1 to 20</w:t>
            </w:r>
          </w:p>
        </w:tc>
        <w:tc>
          <w:tcPr>
            <w:tcW w:w="1979" w:type="dxa"/>
            <w:tcBorders>
              <w:top w:val="nil"/>
              <w:left w:val="nil"/>
              <w:bottom w:val="single" w:sz="4" w:space="0" w:color="auto"/>
              <w:right w:val="single" w:sz="4" w:space="0" w:color="auto"/>
            </w:tcBorders>
            <w:noWrap/>
            <w:vAlign w:val="bottom"/>
            <w:hideMark/>
          </w:tcPr>
          <w:p w14:paraId="35B25C6F"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2.5 to 15</w:t>
            </w:r>
          </w:p>
        </w:tc>
        <w:tc>
          <w:tcPr>
            <w:tcW w:w="1590" w:type="dxa"/>
            <w:tcBorders>
              <w:top w:val="nil"/>
              <w:left w:val="nil"/>
              <w:bottom w:val="single" w:sz="4" w:space="0" w:color="auto"/>
              <w:right w:val="single" w:sz="4" w:space="0" w:color="auto"/>
            </w:tcBorders>
            <w:noWrap/>
            <w:vAlign w:val="bottom"/>
            <w:hideMark/>
          </w:tcPr>
          <w:p w14:paraId="1690E53E"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5 to 10</w:t>
            </w:r>
          </w:p>
        </w:tc>
      </w:tr>
      <w:tr w:rsidR="00CB0E3A" w:rsidRPr="00CB0E3A" w14:paraId="72448E52" w14:textId="77777777" w:rsidTr="00633C55">
        <w:trPr>
          <w:cantSplit/>
          <w:trHeight w:val="300"/>
          <w:jc w:val="center"/>
        </w:trPr>
        <w:tc>
          <w:tcPr>
            <w:tcW w:w="1660" w:type="dxa"/>
            <w:tcBorders>
              <w:top w:val="nil"/>
              <w:left w:val="single" w:sz="8" w:space="0" w:color="auto"/>
              <w:bottom w:val="single" w:sz="4" w:space="0" w:color="auto"/>
              <w:right w:val="single" w:sz="8" w:space="0" w:color="auto"/>
            </w:tcBorders>
            <w:noWrap/>
            <w:vAlign w:val="bottom"/>
            <w:hideMark/>
          </w:tcPr>
          <w:p w14:paraId="459DB61D"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Rosemary Oil</w:t>
            </w:r>
          </w:p>
        </w:tc>
        <w:tc>
          <w:tcPr>
            <w:tcW w:w="1411" w:type="dxa"/>
            <w:tcBorders>
              <w:top w:val="nil"/>
              <w:left w:val="nil"/>
              <w:bottom w:val="single" w:sz="4" w:space="0" w:color="auto"/>
              <w:right w:val="single" w:sz="4" w:space="0" w:color="auto"/>
            </w:tcBorders>
            <w:noWrap/>
            <w:vAlign w:val="bottom"/>
            <w:hideMark/>
          </w:tcPr>
          <w:p w14:paraId="4E605C83"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0.5 to 10</w:t>
            </w:r>
          </w:p>
        </w:tc>
        <w:tc>
          <w:tcPr>
            <w:tcW w:w="1979" w:type="dxa"/>
            <w:tcBorders>
              <w:top w:val="nil"/>
              <w:left w:val="nil"/>
              <w:bottom w:val="single" w:sz="4" w:space="0" w:color="auto"/>
              <w:right w:val="single" w:sz="4" w:space="0" w:color="auto"/>
            </w:tcBorders>
            <w:noWrap/>
            <w:vAlign w:val="bottom"/>
            <w:hideMark/>
          </w:tcPr>
          <w:p w14:paraId="61C9EF98"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1 to 7.5</w:t>
            </w:r>
          </w:p>
        </w:tc>
        <w:tc>
          <w:tcPr>
            <w:tcW w:w="1590" w:type="dxa"/>
            <w:tcBorders>
              <w:top w:val="nil"/>
              <w:left w:val="nil"/>
              <w:bottom w:val="single" w:sz="4" w:space="0" w:color="auto"/>
              <w:right w:val="single" w:sz="4" w:space="0" w:color="auto"/>
            </w:tcBorders>
            <w:noWrap/>
            <w:vAlign w:val="bottom"/>
            <w:hideMark/>
          </w:tcPr>
          <w:p w14:paraId="1AF98A8A"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2 to 5</w:t>
            </w:r>
          </w:p>
        </w:tc>
      </w:tr>
      <w:tr w:rsidR="00CB0E3A" w:rsidRPr="00CB0E3A" w14:paraId="7BE40C3F" w14:textId="77777777" w:rsidTr="00633C55">
        <w:trPr>
          <w:cantSplit/>
          <w:trHeight w:val="300"/>
          <w:jc w:val="center"/>
        </w:trPr>
        <w:tc>
          <w:tcPr>
            <w:tcW w:w="1660" w:type="dxa"/>
            <w:tcBorders>
              <w:top w:val="nil"/>
              <w:left w:val="single" w:sz="8" w:space="0" w:color="auto"/>
              <w:bottom w:val="single" w:sz="4" w:space="0" w:color="auto"/>
              <w:right w:val="single" w:sz="8" w:space="0" w:color="auto"/>
            </w:tcBorders>
            <w:noWrap/>
            <w:vAlign w:val="bottom"/>
            <w:hideMark/>
          </w:tcPr>
          <w:p w14:paraId="4B14D6DA"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Clove Oil</w:t>
            </w:r>
          </w:p>
        </w:tc>
        <w:tc>
          <w:tcPr>
            <w:tcW w:w="1411" w:type="dxa"/>
            <w:tcBorders>
              <w:top w:val="nil"/>
              <w:left w:val="nil"/>
              <w:bottom w:val="single" w:sz="4" w:space="0" w:color="auto"/>
              <w:right w:val="single" w:sz="4" w:space="0" w:color="auto"/>
            </w:tcBorders>
            <w:noWrap/>
            <w:vAlign w:val="bottom"/>
            <w:hideMark/>
          </w:tcPr>
          <w:p w14:paraId="798334CB"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1 to 20</w:t>
            </w:r>
          </w:p>
        </w:tc>
        <w:tc>
          <w:tcPr>
            <w:tcW w:w="1979" w:type="dxa"/>
            <w:tcBorders>
              <w:top w:val="nil"/>
              <w:left w:val="nil"/>
              <w:bottom w:val="single" w:sz="4" w:space="0" w:color="auto"/>
              <w:right w:val="single" w:sz="4" w:space="0" w:color="auto"/>
            </w:tcBorders>
            <w:noWrap/>
            <w:vAlign w:val="bottom"/>
            <w:hideMark/>
          </w:tcPr>
          <w:p w14:paraId="398D5A84"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2.5 to 15</w:t>
            </w:r>
          </w:p>
        </w:tc>
        <w:tc>
          <w:tcPr>
            <w:tcW w:w="1590" w:type="dxa"/>
            <w:tcBorders>
              <w:top w:val="nil"/>
              <w:left w:val="nil"/>
              <w:bottom w:val="single" w:sz="4" w:space="0" w:color="auto"/>
              <w:right w:val="single" w:sz="4" w:space="0" w:color="auto"/>
            </w:tcBorders>
            <w:noWrap/>
            <w:vAlign w:val="bottom"/>
            <w:hideMark/>
          </w:tcPr>
          <w:p w14:paraId="7ED63CB6"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5 to 10</w:t>
            </w:r>
          </w:p>
        </w:tc>
      </w:tr>
      <w:tr w:rsidR="00CB0E3A" w:rsidRPr="00CB0E3A" w14:paraId="692A6054" w14:textId="77777777" w:rsidTr="00633C55">
        <w:trPr>
          <w:cantSplit/>
          <w:trHeight w:val="300"/>
          <w:jc w:val="center"/>
        </w:trPr>
        <w:tc>
          <w:tcPr>
            <w:tcW w:w="1660" w:type="dxa"/>
            <w:tcBorders>
              <w:top w:val="nil"/>
              <w:left w:val="single" w:sz="8" w:space="0" w:color="auto"/>
              <w:bottom w:val="single" w:sz="4" w:space="0" w:color="auto"/>
              <w:right w:val="single" w:sz="8" w:space="0" w:color="auto"/>
            </w:tcBorders>
            <w:noWrap/>
            <w:vAlign w:val="bottom"/>
            <w:hideMark/>
          </w:tcPr>
          <w:p w14:paraId="76B6D015"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Cinnamon Oil</w:t>
            </w:r>
          </w:p>
        </w:tc>
        <w:tc>
          <w:tcPr>
            <w:tcW w:w="1411" w:type="dxa"/>
            <w:tcBorders>
              <w:top w:val="nil"/>
              <w:left w:val="nil"/>
              <w:bottom w:val="single" w:sz="4" w:space="0" w:color="auto"/>
              <w:right w:val="single" w:sz="4" w:space="0" w:color="auto"/>
            </w:tcBorders>
            <w:noWrap/>
            <w:vAlign w:val="bottom"/>
            <w:hideMark/>
          </w:tcPr>
          <w:p w14:paraId="5E59B7ED"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1 to 20</w:t>
            </w:r>
          </w:p>
        </w:tc>
        <w:tc>
          <w:tcPr>
            <w:tcW w:w="1979" w:type="dxa"/>
            <w:tcBorders>
              <w:top w:val="nil"/>
              <w:left w:val="nil"/>
              <w:bottom w:val="single" w:sz="4" w:space="0" w:color="auto"/>
              <w:right w:val="single" w:sz="4" w:space="0" w:color="auto"/>
            </w:tcBorders>
            <w:noWrap/>
            <w:vAlign w:val="bottom"/>
            <w:hideMark/>
          </w:tcPr>
          <w:p w14:paraId="32F1FA81"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2.5 to 15</w:t>
            </w:r>
          </w:p>
        </w:tc>
        <w:tc>
          <w:tcPr>
            <w:tcW w:w="1590" w:type="dxa"/>
            <w:tcBorders>
              <w:top w:val="nil"/>
              <w:left w:val="nil"/>
              <w:bottom w:val="single" w:sz="4" w:space="0" w:color="auto"/>
              <w:right w:val="single" w:sz="4" w:space="0" w:color="auto"/>
            </w:tcBorders>
            <w:noWrap/>
            <w:vAlign w:val="bottom"/>
            <w:hideMark/>
          </w:tcPr>
          <w:p w14:paraId="082406ED"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5 to 10</w:t>
            </w:r>
          </w:p>
        </w:tc>
      </w:tr>
      <w:tr w:rsidR="00CB0E3A" w:rsidRPr="00CB0E3A" w14:paraId="6D27A6A4" w14:textId="77777777" w:rsidTr="00633C55">
        <w:trPr>
          <w:cantSplit/>
          <w:trHeight w:val="315"/>
          <w:jc w:val="center"/>
        </w:trPr>
        <w:tc>
          <w:tcPr>
            <w:tcW w:w="1660" w:type="dxa"/>
            <w:tcBorders>
              <w:top w:val="nil"/>
              <w:left w:val="single" w:sz="8" w:space="0" w:color="auto"/>
              <w:bottom w:val="single" w:sz="8" w:space="0" w:color="auto"/>
              <w:right w:val="single" w:sz="8" w:space="0" w:color="auto"/>
            </w:tcBorders>
            <w:noWrap/>
            <w:vAlign w:val="bottom"/>
            <w:hideMark/>
          </w:tcPr>
          <w:p w14:paraId="19BE5321"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Cedarwood Oil</w:t>
            </w:r>
          </w:p>
        </w:tc>
        <w:tc>
          <w:tcPr>
            <w:tcW w:w="1411" w:type="dxa"/>
            <w:tcBorders>
              <w:top w:val="nil"/>
              <w:left w:val="nil"/>
              <w:bottom w:val="single" w:sz="8" w:space="0" w:color="auto"/>
              <w:right w:val="single" w:sz="4" w:space="0" w:color="auto"/>
            </w:tcBorders>
            <w:noWrap/>
            <w:vAlign w:val="bottom"/>
            <w:hideMark/>
          </w:tcPr>
          <w:p w14:paraId="3587DFF2"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0.1 to 7.5</w:t>
            </w:r>
          </w:p>
        </w:tc>
        <w:tc>
          <w:tcPr>
            <w:tcW w:w="1979" w:type="dxa"/>
            <w:tcBorders>
              <w:top w:val="nil"/>
              <w:left w:val="nil"/>
              <w:bottom w:val="single" w:sz="8" w:space="0" w:color="auto"/>
              <w:right w:val="single" w:sz="4" w:space="0" w:color="auto"/>
            </w:tcBorders>
            <w:noWrap/>
            <w:vAlign w:val="bottom"/>
            <w:hideMark/>
          </w:tcPr>
          <w:p w14:paraId="38A72147"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0.5 to 5</w:t>
            </w:r>
          </w:p>
        </w:tc>
        <w:tc>
          <w:tcPr>
            <w:tcW w:w="1590" w:type="dxa"/>
            <w:tcBorders>
              <w:top w:val="nil"/>
              <w:left w:val="nil"/>
              <w:bottom w:val="single" w:sz="8" w:space="0" w:color="auto"/>
              <w:right w:val="single" w:sz="4" w:space="0" w:color="auto"/>
            </w:tcBorders>
            <w:noWrap/>
            <w:vAlign w:val="bottom"/>
            <w:hideMark/>
          </w:tcPr>
          <w:p w14:paraId="7EB47CE0" w14:textId="77777777" w:rsidR="00CB0E3A" w:rsidRPr="00CB0E3A" w:rsidRDefault="00CB0E3A" w:rsidP="00CB0E3A">
            <w:pPr>
              <w:widowControl/>
              <w:autoSpaceDE/>
              <w:autoSpaceDN/>
              <w:adjustRightInd/>
              <w:jc w:val="center"/>
              <w:rPr>
                <w:rFonts w:ascii="Calibri" w:hAnsi="Calibri" w:cs="Calibri"/>
                <w:color w:val="000000"/>
                <w:sz w:val="22"/>
                <w:szCs w:val="22"/>
              </w:rPr>
            </w:pPr>
            <w:r w:rsidRPr="00CB0E3A">
              <w:rPr>
                <w:rFonts w:ascii="Calibri" w:hAnsi="Calibri" w:cs="Calibri"/>
                <w:color w:val="000000"/>
                <w:sz w:val="22"/>
                <w:szCs w:val="22"/>
              </w:rPr>
              <w:t>0.75 to 2.5</w:t>
            </w:r>
          </w:p>
        </w:tc>
      </w:tr>
    </w:tbl>
    <w:p w14:paraId="7911E1B5" w14:textId="77777777" w:rsidR="00633C55" w:rsidRDefault="00633C55" w:rsidP="00633C55">
      <w:pPr>
        <w:pStyle w:val="ListParagraph"/>
        <w:widowControl/>
        <w:tabs>
          <w:tab w:val="left" w:pos="1080"/>
        </w:tabs>
        <w:spacing w:line="360" w:lineRule="auto"/>
        <w:jc w:val="both"/>
        <w:rPr>
          <w:rFonts w:ascii="Calibri" w:hAnsi="Calibri" w:cs="Calibri"/>
          <w:sz w:val="22"/>
          <w:szCs w:val="22"/>
        </w:rPr>
      </w:pPr>
    </w:p>
    <w:p w14:paraId="56EC222C" w14:textId="4FE92BD2" w:rsidR="005A33E8" w:rsidRDefault="00657118" w:rsidP="00B51D6A">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Pr>
          <w:rFonts w:ascii="Calibri" w:hAnsi="Calibri" w:cs="Calibri"/>
          <w:sz w:val="22"/>
          <w:szCs w:val="22"/>
        </w:rPr>
        <w:t>According to some embodiments of the present technology, the article may further include at least one solid, or semi-solid component applied to the exterior surface of the porous substrate.  Such component may be in addition to, or alternatively to, the liquid drawn into the pores of the substrate.  The solid or semi-solid component may be in the form of a powder, a gel, a slurry of particles, or other form suitable for application to the substrate.  When applied, the solid may form an outer shell or layer on the substrate having an average thickness of, for example, not more than about 2 mm, not more than about 1 mm, not more than about 0.5 mm, or not more than about 0.25 mm, measured at five locations along the surface of the substrate.</w:t>
      </w:r>
      <w:r w:rsidR="0075722B">
        <w:rPr>
          <w:rFonts w:ascii="Calibri" w:hAnsi="Calibri" w:cs="Calibri"/>
          <w:sz w:val="22"/>
          <w:szCs w:val="22"/>
        </w:rPr>
        <w:t xml:space="preserve">  In other embodiments, a liquid including, for example, a water-based liquid, an oil-based liquid, or an emulsion or homogeneous blend of oil and water may additionally, or alternatively, be applied to the outer surface of the solid substrate after the liquid has been drawn into the pores. </w:t>
      </w:r>
      <w:r w:rsidR="005A33E8">
        <w:rPr>
          <w:rFonts w:ascii="Calibri" w:hAnsi="Calibri" w:cs="Calibri"/>
          <w:sz w:val="22"/>
          <w:szCs w:val="22"/>
        </w:rPr>
        <w:t xml:space="preserve">This may help slow down diffusion of the fragrant composition into </w:t>
      </w:r>
      <w:r w:rsidR="005A33E8">
        <w:rPr>
          <w:rFonts w:ascii="Calibri" w:hAnsi="Calibri" w:cs="Calibri"/>
          <w:sz w:val="22"/>
          <w:szCs w:val="22"/>
        </w:rPr>
        <w:lastRenderedPageBreak/>
        <w:t xml:space="preserve">the environment and/or prevent decay or drying of the inner fragrance, particularly when the inner liquid is water-based or includes significant amounts of water.  </w:t>
      </w:r>
    </w:p>
    <w:p w14:paraId="159EBF46" w14:textId="6688C2BB" w:rsidR="00657118" w:rsidRDefault="005A33E8" w:rsidP="00B51D6A">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Pr>
          <w:rFonts w:ascii="Calibri" w:hAnsi="Calibri" w:cs="Calibri"/>
          <w:sz w:val="22"/>
          <w:szCs w:val="22"/>
        </w:rPr>
        <w:t>In some embodiments, the liquid applied to the outer surface of the at least partially saturated solid substrate may also comprise an active ingredient.  One example of this is a porous substrate including a liquid with garlic oil drawn into the pores and a liquid comprising peppermint oil applied to the outer surface.  When present, the material applied to the outer surface of the substrate can be solid, semi-solid, or liquid, or combinations thereof.  In some embodiments, the material applied to the outer surface of the substrate can be similar to or the same as the material drawn into the pores of the substrate.  For example, the outer coating may be applied by combining a powder binder with the scented oil (</w:t>
      </w:r>
      <w:r>
        <w:rPr>
          <w:rFonts w:ascii="Calibri" w:hAnsi="Calibri" w:cs="Calibri"/>
          <w:i/>
          <w:iCs/>
          <w:sz w:val="22"/>
          <w:szCs w:val="22"/>
        </w:rPr>
        <w:t>e.g.</w:t>
      </w:r>
      <w:r>
        <w:rPr>
          <w:rFonts w:ascii="Calibri" w:hAnsi="Calibri" w:cs="Calibri"/>
          <w:sz w:val="22"/>
          <w:szCs w:val="22"/>
        </w:rPr>
        <w:t xml:space="preserve">, essential oil) and applying the mixture to the outer surface of the substrate.  Optionally, the liquid used to apply the material can include additional components, such as alcohol, water, or combinations of these components.    </w:t>
      </w:r>
    </w:p>
    <w:p w14:paraId="00D968F2" w14:textId="5E92FC3F" w:rsidR="00505F78" w:rsidRDefault="00657118" w:rsidP="00505F78">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Pr>
          <w:rFonts w:ascii="Calibri" w:hAnsi="Calibri" w:cs="Calibri"/>
          <w:sz w:val="22"/>
          <w:szCs w:val="22"/>
        </w:rPr>
        <w:t>According to embodiments of the present technology, methods for making fragrance-emitting articles as described herein are also provided.  In some cases, the methods may include providing at least one solid porous material (</w:t>
      </w:r>
      <w:r>
        <w:rPr>
          <w:rFonts w:ascii="Calibri" w:hAnsi="Calibri" w:cs="Calibri"/>
          <w:i/>
          <w:iCs/>
          <w:sz w:val="22"/>
          <w:szCs w:val="22"/>
        </w:rPr>
        <w:t>e.g.</w:t>
      </w:r>
      <w:r>
        <w:rPr>
          <w:rFonts w:ascii="Calibri" w:hAnsi="Calibri" w:cs="Calibri"/>
          <w:sz w:val="22"/>
          <w:szCs w:val="22"/>
        </w:rPr>
        <w:t xml:space="preserve">, substrate) having a plurality of pores as described </w:t>
      </w:r>
      <w:r w:rsidR="00505F78">
        <w:rPr>
          <w:rFonts w:ascii="Calibri" w:hAnsi="Calibri" w:cs="Calibri"/>
          <w:sz w:val="22"/>
          <w:szCs w:val="22"/>
        </w:rPr>
        <w:t>previously and</w:t>
      </w:r>
      <w:r>
        <w:rPr>
          <w:rFonts w:ascii="Calibri" w:hAnsi="Calibri" w:cs="Calibri"/>
          <w:sz w:val="22"/>
          <w:szCs w:val="22"/>
        </w:rPr>
        <w:t xml:space="preserve"> providing at least one liquid comprising one or more fragrant compounds</w:t>
      </w:r>
      <w:r w:rsidR="002D7FE6">
        <w:rPr>
          <w:rFonts w:ascii="Calibri" w:hAnsi="Calibri" w:cs="Calibri"/>
          <w:sz w:val="22"/>
          <w:szCs w:val="22"/>
        </w:rPr>
        <w:t xml:space="preserve"> as also described previously</w:t>
      </w:r>
      <w:r>
        <w:rPr>
          <w:rFonts w:ascii="Calibri" w:hAnsi="Calibri" w:cs="Calibri"/>
          <w:sz w:val="22"/>
          <w:szCs w:val="22"/>
        </w:rPr>
        <w:t>.  The liquid and solid may be contacted such as, for example, by spraying, brushing, or otherwise coating the liquid onto the surface of the solid (or solids) or by partially or completely submerging the solid (or solids) in the liquid</w:t>
      </w:r>
      <w:r w:rsidR="00505F78">
        <w:rPr>
          <w:rFonts w:ascii="Calibri" w:hAnsi="Calibri" w:cs="Calibri"/>
          <w:sz w:val="22"/>
          <w:szCs w:val="22"/>
        </w:rPr>
        <w:t>.  In some cases, the submerged (or partially submerged) solid may then be allowed to soak up the liquid, optionally with agitation, for a time period of at least about 1, at least about 5, at least about 10, at least about 15, or at least about 20 hours and/or not more than about 40, not more than about 25, or not more than about 20 hours.</w:t>
      </w:r>
      <w:r w:rsidR="003425BA">
        <w:rPr>
          <w:rFonts w:ascii="Calibri" w:hAnsi="Calibri" w:cs="Calibri"/>
          <w:sz w:val="22"/>
          <w:szCs w:val="22"/>
        </w:rPr>
        <w:t xml:space="preserve">  In some cases, sonication or other type of vibration may be used to help facilitate placement of the liquid into the pores of the solid.    </w:t>
      </w:r>
      <w:r w:rsidR="00505F78">
        <w:rPr>
          <w:rFonts w:ascii="Calibri" w:hAnsi="Calibri" w:cs="Calibri"/>
          <w:sz w:val="22"/>
          <w:szCs w:val="22"/>
        </w:rPr>
        <w:t xml:space="preserve">  </w:t>
      </w:r>
    </w:p>
    <w:p w14:paraId="4A9558A2" w14:textId="75635F5E" w:rsidR="00290BAA" w:rsidRDefault="00505F78" w:rsidP="00505F78">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Pr>
          <w:rFonts w:ascii="Calibri" w:hAnsi="Calibri" w:cs="Calibri"/>
          <w:sz w:val="22"/>
          <w:szCs w:val="22"/>
        </w:rPr>
        <w:t xml:space="preserve">Alternatively, or in addition, the liquid and/or solid can be pressurized so that, for example, one or both are exposed to pressures above atmospheric.  In some embodiments, </w:t>
      </w:r>
      <w:r w:rsidR="003425BA">
        <w:rPr>
          <w:rFonts w:ascii="Calibri" w:hAnsi="Calibri" w:cs="Calibri"/>
          <w:sz w:val="22"/>
          <w:szCs w:val="22"/>
        </w:rPr>
        <w:t xml:space="preserve">the solid may be submerged (partially or completely) in the liquid, and the resulting slurry can be subjected to pressures at least about 2, at least about 5, at least about 8, or at least about 10 psi above atmospheric pressure and/or not more than about 50, not more than about 40, not more than about 30, not more than about 20, or not more than about 15 psi above atmospheric pressure.  Any suitable method of achieving such a pressurization may be used.  </w:t>
      </w:r>
    </w:p>
    <w:p w14:paraId="144E9650" w14:textId="6ECC3777" w:rsidR="003425BA" w:rsidRDefault="003425BA" w:rsidP="00505F78">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Pr>
          <w:rFonts w:ascii="Calibri" w:hAnsi="Calibri" w:cs="Calibri"/>
          <w:sz w:val="22"/>
          <w:szCs w:val="22"/>
        </w:rPr>
        <w:t xml:space="preserve">Alternatively, or in addition, the liquid and/or solid can be de-pressurized so that, for example, one or both are exposed to pressures below atmospheric pressure.  For example, in some </w:t>
      </w:r>
      <w:r>
        <w:rPr>
          <w:rFonts w:ascii="Calibri" w:hAnsi="Calibri" w:cs="Calibri"/>
          <w:sz w:val="22"/>
          <w:szCs w:val="22"/>
        </w:rPr>
        <w:lastRenderedPageBreak/>
        <w:t>embodiments, the liquid may be subjected to pressures that are at least about 2, at least about 5, at least about 8, or at least about 10 psi below atmospheric pressure, whereafter the depressurized liquid may then contact the solid substrate.  In some cases, the solid may be submerged or partially submerged and the resulting slurry depressurized to a pressure within one or more ranges above.  Such depressurization may help draw liquid into the pores of the substrate by, for example, removing air and other liquids from the pores of the substrate and permitting the surrounding liquid to flow into the solid material.  Any suitable method of applying a vacuum to the solid and liquid slurry, or the liquid itself, may be used.</w:t>
      </w:r>
      <w:r w:rsidR="005A33E8">
        <w:rPr>
          <w:rFonts w:ascii="Calibri" w:hAnsi="Calibri" w:cs="Calibri"/>
          <w:sz w:val="22"/>
          <w:szCs w:val="22"/>
        </w:rPr>
        <w:t xml:space="preserve">  In some cases, the vacuum can be alternately applied and released until no further air is being removed (</w:t>
      </w:r>
      <w:r w:rsidR="005A33E8">
        <w:rPr>
          <w:rFonts w:ascii="Calibri" w:hAnsi="Calibri" w:cs="Calibri"/>
          <w:i/>
          <w:iCs/>
          <w:sz w:val="22"/>
          <w:szCs w:val="22"/>
        </w:rPr>
        <w:t>e.g.</w:t>
      </w:r>
      <w:r w:rsidR="005A33E8">
        <w:rPr>
          <w:rFonts w:ascii="Calibri" w:hAnsi="Calibri" w:cs="Calibri"/>
          <w:sz w:val="22"/>
          <w:szCs w:val="22"/>
        </w:rPr>
        <w:t>, no bubbles are evident in the liquid).</w:t>
      </w:r>
      <w:r w:rsidR="00206AE4">
        <w:rPr>
          <w:rFonts w:ascii="Calibri" w:hAnsi="Calibri" w:cs="Calibri"/>
          <w:sz w:val="22"/>
          <w:szCs w:val="22"/>
        </w:rPr>
        <w:t xml:space="preserve">  In some embodiments, exposing the liquid and/or solid to vacuum may help prevent undesired breakdown of the essential oil(s) into aldehydes, ketones, and free fatty acids.</w:t>
      </w:r>
      <w:r w:rsidR="005A33E8">
        <w:rPr>
          <w:rFonts w:ascii="Calibri" w:hAnsi="Calibri" w:cs="Calibri"/>
          <w:sz w:val="22"/>
          <w:szCs w:val="22"/>
        </w:rPr>
        <w:t xml:space="preserve">  </w:t>
      </w:r>
      <w:r>
        <w:rPr>
          <w:rFonts w:ascii="Calibri" w:hAnsi="Calibri" w:cs="Calibri"/>
          <w:sz w:val="22"/>
          <w:szCs w:val="22"/>
        </w:rPr>
        <w:t xml:space="preserve">  </w:t>
      </w:r>
    </w:p>
    <w:p w14:paraId="124995D3" w14:textId="4C9EE8A3" w:rsidR="003425BA" w:rsidRPr="00505F78" w:rsidRDefault="003425BA" w:rsidP="00505F78">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Pr>
          <w:rFonts w:ascii="Calibri" w:hAnsi="Calibri" w:cs="Calibri"/>
          <w:sz w:val="22"/>
          <w:szCs w:val="22"/>
        </w:rPr>
        <w:t xml:space="preserve">In some embodiments of the present technology, the solid materials used as the substrate for the fragrance-emitting article may be reduced in size prior to being contacted with the fragrant liquid.  For example, solid particles or materials may first be crushed, ground, broken, or otherwise made smaller to provide solids having an average size within the ranges describe above.  In other cases, larger particles may be subjected to the contacting (and, pressurizing and/or depressurizing steps, where applicable) and the resulting treated particles recovered therefrom may then be crushed, ground, or otherwise broken into smaller particles having a size within the ranges mentioned above.      </w:t>
      </w:r>
    </w:p>
    <w:p w14:paraId="3FC68820" w14:textId="36767D5B" w:rsidR="00600647" w:rsidRDefault="00600647" w:rsidP="007C156C">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Pr>
          <w:rFonts w:ascii="Calibri" w:hAnsi="Calibri" w:cs="Calibri"/>
          <w:sz w:val="22"/>
          <w:szCs w:val="22"/>
        </w:rPr>
        <w:t xml:space="preserve">The treated particles, which can be at least partially saturated with the liquid and capable of emitting at least a portion of the fragrant compound into the surrounding environment, may exhibit an overall weight increase of at least about 5, at least about 7.5, at least about 10, at least about 12.5, or at least about 15 weight percent and/or not more than about 55, not more than about 50, not more than about 45, not more than about 40, not more than about 35, not more than about 30, not more than about 25, or not more than about 20 weight percent, measured according to the following formula:  (Weight of Substrate After Treatment – Weight of Substrate Before Treatment) / Weight of Substrate Before Treatment, expressed as a percentage.  </w:t>
      </w:r>
    </w:p>
    <w:p w14:paraId="526CABE7" w14:textId="234FFEE8" w:rsidR="0034195C" w:rsidRDefault="0034195C" w:rsidP="0034195C">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sidRPr="00600647">
        <w:rPr>
          <w:rFonts w:ascii="Calibri" w:hAnsi="Calibri" w:cs="Calibri"/>
          <w:sz w:val="22"/>
          <w:szCs w:val="22"/>
        </w:rPr>
        <w:t>The at least partially saturated fragrance-emitting articles may then</w:t>
      </w:r>
      <w:r>
        <w:rPr>
          <w:rFonts w:ascii="Calibri" w:hAnsi="Calibri" w:cs="Calibri"/>
          <w:sz w:val="22"/>
          <w:szCs w:val="22"/>
        </w:rPr>
        <w:t xml:space="preserve"> </w:t>
      </w:r>
      <w:r w:rsidRPr="00600647">
        <w:rPr>
          <w:rFonts w:ascii="Calibri" w:hAnsi="Calibri" w:cs="Calibri"/>
          <w:sz w:val="22"/>
          <w:szCs w:val="22"/>
        </w:rPr>
        <w:t>be recovered and further processed for end use.  Examples of additional processing steps include, but are not limited to, drying and packaging the fragrance-emitting articles.  In some cases, the packaging can include packaging a single article, while in other cases, it includes packaging a plurality of articles.</w:t>
      </w:r>
      <w:r w:rsidR="002D7FE6">
        <w:rPr>
          <w:rFonts w:ascii="Calibri" w:hAnsi="Calibri" w:cs="Calibri"/>
          <w:sz w:val="22"/>
          <w:szCs w:val="22"/>
        </w:rPr>
        <w:t xml:space="preserve">  In some cases, the fragrance-emitting solids may also be further size-reduced, if needed.  </w:t>
      </w:r>
    </w:p>
    <w:p w14:paraId="3B96FA12" w14:textId="0855151E" w:rsidR="0034195C" w:rsidRDefault="0034195C" w:rsidP="007C156C">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Pr>
          <w:rFonts w:ascii="Calibri" w:hAnsi="Calibri" w:cs="Calibri"/>
          <w:sz w:val="22"/>
          <w:szCs w:val="22"/>
        </w:rPr>
        <w:t xml:space="preserve">According to some embodiments of the present technology, the saturated article may be considered a slow-release article or composition.  This can be measured by, for example, fully </w:t>
      </w:r>
      <w:r>
        <w:rPr>
          <w:rFonts w:ascii="Calibri" w:hAnsi="Calibri" w:cs="Calibri"/>
          <w:sz w:val="22"/>
          <w:szCs w:val="22"/>
        </w:rPr>
        <w:lastRenderedPageBreak/>
        <w:t xml:space="preserve">saturating a substrate with a desired liquid, then permitting the substrate to remain in an indoor space under ambient temperature and pressure in the absence of any excessive UV light exposure and no wind.  After one hour under these conditions, if the article exhibits a weight loss of 10 percent or less, calculated as described above, it may be considered a slow-release article.  Articles of the present technology typically have an active life of at least about 10, at least about 20, at least about 30, at least about 45, at least about 60, at least about 75 days, at least about 80 days, or at least about 90 days.  Active life is calculated by the time it takes for the weight of the treated substrate to fall within 0.5% of its original weight prior to treatment with the fragrant liquid.  </w:t>
      </w:r>
    </w:p>
    <w:p w14:paraId="75789E6F" w14:textId="77777777" w:rsidR="00BC7076" w:rsidRDefault="00BC7076" w:rsidP="002153BE">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Pr>
          <w:rFonts w:ascii="Calibri" w:hAnsi="Calibri" w:cs="Calibri"/>
          <w:sz w:val="22"/>
          <w:szCs w:val="22"/>
        </w:rPr>
        <w:t xml:space="preserve">According to embodiments of the present technology, the fragrance-emitting articles described herein may be used as an animal repellant in an indoor or outdoor space that is enclosed or open.  The method for repelling or deterring animals from a space or area includes placing or applying one or more fragrance-emitting articles as described herein into the space and exposing all or a portion of the fragrance-emitting article to air or air flow within the space.  Accordingly, volatile, fragrant compounds from the liquid within the pores of the article will at least partially vaporize and may be carried throughout the space.  </w:t>
      </w:r>
    </w:p>
    <w:p w14:paraId="212F0BCC" w14:textId="3BC2106D" w:rsidR="00633C55" w:rsidRDefault="00BC7076" w:rsidP="00BC7076">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Pr>
          <w:rFonts w:ascii="Calibri" w:hAnsi="Calibri" w:cs="Calibri"/>
          <w:sz w:val="22"/>
          <w:szCs w:val="22"/>
        </w:rPr>
        <w:t xml:space="preserve">In some embodiments, the fragrance-emitting article may be a repellant for a single species of animal, while, in other embodiments, the articles may be a repellant for multiple species of animals.  As used herein, the term “animal” refers to any non-human </w:t>
      </w:r>
      <w:r w:rsidR="002D7FE6">
        <w:rPr>
          <w:rFonts w:ascii="Calibri" w:hAnsi="Calibri" w:cs="Calibri"/>
          <w:sz w:val="22"/>
          <w:szCs w:val="22"/>
        </w:rPr>
        <w:t>multi-cellular organism</w:t>
      </w:r>
      <w:r>
        <w:rPr>
          <w:rFonts w:ascii="Calibri" w:hAnsi="Calibri" w:cs="Calibri"/>
          <w:sz w:val="22"/>
          <w:szCs w:val="22"/>
        </w:rPr>
        <w:t xml:space="preserve">, including, for example, reptiles, amphibians, insects, and mammals.  Specific examples of species for which articles according to embodiments of the present technology may be useful as repellants include, but are not limited to, arachnids, </w:t>
      </w:r>
      <w:r w:rsidR="00633C55">
        <w:rPr>
          <w:rFonts w:ascii="Calibri" w:hAnsi="Calibri" w:cs="Calibri"/>
          <w:sz w:val="22"/>
          <w:szCs w:val="22"/>
        </w:rPr>
        <w:t>chilopods</w:t>
      </w:r>
      <w:r>
        <w:rPr>
          <w:rFonts w:ascii="Calibri" w:hAnsi="Calibri" w:cs="Calibri"/>
          <w:sz w:val="22"/>
          <w:szCs w:val="22"/>
        </w:rPr>
        <w:t xml:space="preserve">, </w:t>
      </w:r>
      <w:r w:rsidR="00633C55">
        <w:rPr>
          <w:rFonts w:ascii="Calibri" w:hAnsi="Calibri" w:cs="Calibri"/>
          <w:sz w:val="22"/>
          <w:szCs w:val="22"/>
        </w:rPr>
        <w:t>diplopods</w:t>
      </w:r>
      <w:r>
        <w:rPr>
          <w:rFonts w:ascii="Calibri" w:hAnsi="Calibri" w:cs="Calibri"/>
          <w:sz w:val="22"/>
          <w:szCs w:val="22"/>
        </w:rPr>
        <w:t xml:space="preserve">, </w:t>
      </w:r>
      <w:r w:rsidR="00633C55">
        <w:rPr>
          <w:rFonts w:ascii="Calibri" w:hAnsi="Calibri" w:cs="Calibri"/>
          <w:sz w:val="22"/>
          <w:szCs w:val="22"/>
        </w:rPr>
        <w:t>arthropods</w:t>
      </w:r>
      <w:r>
        <w:rPr>
          <w:rFonts w:ascii="Calibri" w:hAnsi="Calibri" w:cs="Calibri"/>
          <w:sz w:val="22"/>
          <w:szCs w:val="22"/>
        </w:rPr>
        <w:t xml:space="preserve">, snakes, reptiles, birds, ruminants, rodents (e.g., mice and squirrels), as well as various other types of mammals, including domesticated mammals (e.g., dogs, cats, </w:t>
      </w:r>
      <w:r w:rsidRPr="00BC7076">
        <w:rPr>
          <w:rFonts w:ascii="Calibri" w:hAnsi="Calibri" w:cs="Calibri"/>
          <w:i/>
          <w:iCs/>
          <w:sz w:val="22"/>
          <w:szCs w:val="22"/>
        </w:rPr>
        <w:t>etc</w:t>
      </w:r>
      <w:r>
        <w:rPr>
          <w:rFonts w:ascii="Calibri" w:hAnsi="Calibri" w:cs="Calibri"/>
          <w:sz w:val="22"/>
          <w:szCs w:val="22"/>
        </w:rPr>
        <w:t xml:space="preserve">.).  The animals repelled or deterred by the fragrance-emitting articles may be wild animals, domesticated animals, or livestock.  In some embodiments, the animals deterred by compositions according to embodiments of the present invention include mice, rats, squirrels, ground hogs, moles, raccoons, possums, and combinations thereof.  Other examples include, but are not limited to, deer, elk, moose, coyotes, wolves, </w:t>
      </w:r>
      <w:r w:rsidR="00633C55">
        <w:rPr>
          <w:rFonts w:ascii="Calibri" w:hAnsi="Calibri" w:cs="Calibri"/>
          <w:sz w:val="22"/>
          <w:szCs w:val="22"/>
        </w:rPr>
        <w:t xml:space="preserve">and bobcats.  </w:t>
      </w:r>
    </w:p>
    <w:p w14:paraId="33B9F9BF" w14:textId="77777777" w:rsidR="00633C55" w:rsidRDefault="00633C55" w:rsidP="00BC7076">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Pr>
          <w:rFonts w:ascii="Calibri" w:hAnsi="Calibri" w:cs="Calibri"/>
          <w:sz w:val="22"/>
          <w:szCs w:val="22"/>
        </w:rPr>
        <w:t xml:space="preserve">In some embodiments, the fragrance-emitting articles described herein may be used as an attractant and can be at least partially saturated with a fragrance designed to attract, rather than repel, one or more species of animals.  Such articles may be used to draw animals to one area, thereby indirectly preventing them from entering another area. </w:t>
      </w:r>
    </w:p>
    <w:p w14:paraId="6909542B" w14:textId="37354E45" w:rsidR="00633C55" w:rsidRDefault="00633C55" w:rsidP="00BC7076">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Pr>
          <w:rFonts w:ascii="Calibri" w:hAnsi="Calibri" w:cs="Calibri"/>
          <w:sz w:val="22"/>
          <w:szCs w:val="22"/>
        </w:rPr>
        <w:lastRenderedPageBreak/>
        <w:t>In addition to utilizing fragrance-emitting articles including a liquid-saturated substrate as described herein, embodiments of the present technology also include other methods of applying a fragrance to an area such as, for example, spraying, misting, sprinkling, diffusing, or any combination thereof.  Such methods may be used to, for example, apply a fragran</w:t>
      </w:r>
      <w:r w:rsidR="00F8554F">
        <w:rPr>
          <w:rFonts w:ascii="Calibri" w:hAnsi="Calibri" w:cs="Calibri"/>
          <w:sz w:val="22"/>
          <w:szCs w:val="22"/>
        </w:rPr>
        <w:t>t</w:t>
      </w:r>
      <w:r>
        <w:rPr>
          <w:rFonts w:ascii="Calibri" w:hAnsi="Calibri" w:cs="Calibri"/>
          <w:sz w:val="22"/>
          <w:szCs w:val="22"/>
        </w:rPr>
        <w:t xml:space="preserve"> composition including a blend of essential oils as described herein.  In some cases, however, use of a porous substrate may be preferable, since articles including such a component are more resistant to environmental conditions such as rain, snow, heat, </w:t>
      </w:r>
      <w:r w:rsidR="00F8554F">
        <w:rPr>
          <w:rFonts w:ascii="Calibri" w:hAnsi="Calibri" w:cs="Calibri"/>
          <w:sz w:val="22"/>
          <w:szCs w:val="22"/>
        </w:rPr>
        <w:t xml:space="preserve">wind, </w:t>
      </w:r>
      <w:r>
        <w:rPr>
          <w:rFonts w:ascii="Calibri" w:hAnsi="Calibri" w:cs="Calibri"/>
          <w:sz w:val="22"/>
          <w:szCs w:val="22"/>
        </w:rPr>
        <w:t>as well as UV light.</w:t>
      </w:r>
      <w:r w:rsidR="00F8554F">
        <w:rPr>
          <w:rFonts w:ascii="Calibri" w:hAnsi="Calibri" w:cs="Calibri"/>
          <w:sz w:val="22"/>
          <w:szCs w:val="22"/>
        </w:rPr>
        <w:t xml:space="preserve">  Fragrant composition for animal control (</w:t>
      </w:r>
      <w:r w:rsidR="00F8554F">
        <w:rPr>
          <w:rFonts w:ascii="Calibri" w:hAnsi="Calibri" w:cs="Calibri"/>
          <w:i/>
          <w:iCs/>
          <w:sz w:val="22"/>
          <w:szCs w:val="22"/>
        </w:rPr>
        <w:t>e.g.</w:t>
      </w:r>
      <w:r w:rsidR="00F8554F">
        <w:rPr>
          <w:rFonts w:ascii="Calibri" w:hAnsi="Calibri" w:cs="Calibri"/>
          <w:sz w:val="22"/>
          <w:szCs w:val="22"/>
        </w:rPr>
        <w:t xml:space="preserve">, repelling or attracting) positioned in an area or space in a porous substrate may have an overall effective life of at least about 20, at least about 25, at least about 30, or at least about 35 days and/or not more than about 100, not more than about 95, or not more than about 90 days.  In contrast, fragrant compositions applied to an area by other methods may have a shorter effective life.   </w:t>
      </w:r>
      <w:r>
        <w:rPr>
          <w:rFonts w:ascii="Calibri" w:hAnsi="Calibri" w:cs="Calibri"/>
          <w:sz w:val="22"/>
          <w:szCs w:val="22"/>
        </w:rPr>
        <w:t xml:space="preserve">  </w:t>
      </w:r>
    </w:p>
    <w:p w14:paraId="26F795B2" w14:textId="1DF7A0F4" w:rsidR="00F8554F" w:rsidRDefault="00F8554F" w:rsidP="00BC7076">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Pr>
          <w:rFonts w:ascii="Calibri" w:hAnsi="Calibri" w:cs="Calibri"/>
          <w:sz w:val="22"/>
          <w:szCs w:val="22"/>
        </w:rPr>
        <w:t xml:space="preserve">Compositions and articles of the present technology may be used in indoors or outdoors and in open areas or enclosed spaces.  Examples of suitable locations where these components may be used for repelling and/or attracting animals include, but are not limited to, residential buildings such as homes, sheds, and garages, commercial buildings such as office spaces, warehouses, factories, and storage areas, including food storage areas, vehicles such as trucks, trains, cars, boats, RV/campers, farm equipment, industrial or commercial </w:t>
      </w:r>
      <w:r w:rsidR="00DC76BC">
        <w:rPr>
          <w:rFonts w:ascii="Calibri" w:hAnsi="Calibri" w:cs="Calibri"/>
          <w:sz w:val="22"/>
          <w:szCs w:val="22"/>
        </w:rPr>
        <w:t>machines such as excavators, fork lifts, etc.</w:t>
      </w:r>
      <w:r w:rsidR="00130DE2">
        <w:rPr>
          <w:rFonts w:ascii="Calibri" w:hAnsi="Calibri" w:cs="Calibri"/>
          <w:sz w:val="22"/>
          <w:szCs w:val="22"/>
        </w:rPr>
        <w:t xml:space="preserve">  </w:t>
      </w:r>
      <w:r w:rsidR="00DC76BC">
        <w:rPr>
          <w:rFonts w:ascii="Calibri" w:hAnsi="Calibri" w:cs="Calibri"/>
          <w:sz w:val="22"/>
          <w:szCs w:val="22"/>
        </w:rPr>
        <w:t xml:space="preserve">Additionally, compositions and articles of the present technology can be used in inhabited areas, including food service and storage areas, grocery stores, restaurants, etc., as well as areas such as nurseries and hospitals. </w:t>
      </w:r>
    </w:p>
    <w:p w14:paraId="0308D73F" w14:textId="4CC29C74" w:rsidR="0034195C" w:rsidRDefault="0030397C" w:rsidP="00BC7076">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Pr>
          <w:rFonts w:ascii="Calibri" w:hAnsi="Calibri" w:cs="Calibri"/>
          <w:sz w:val="22"/>
          <w:szCs w:val="22"/>
        </w:rPr>
        <w:t>The coverage area of articles of the present technology can vary depending on the amount of material used.</w:t>
      </w:r>
      <w:r w:rsidR="0034195C">
        <w:rPr>
          <w:rFonts w:ascii="Calibri" w:hAnsi="Calibri" w:cs="Calibri"/>
          <w:sz w:val="22"/>
          <w:szCs w:val="22"/>
        </w:rPr>
        <w:t xml:space="preserve">  Examples of suitable coverage areas include, but are not limited to, at least 25, at least 50, at least 100, at least 200, at least 300, or at least 400 square feet for 2.5 ounces of the fragrance-emitting article.  In some cases, an open (or partially open) package of fragrance-emitting articles as described herein may be placed in a space to be treated.  For example, a 2.5 ounce package of fragrance-emitting article may be at least partially opened to varying degrees to treat different coverage areas.  Table 3, below summarizes some particular open percentages for the package as well as a corresponding treatment area.  It should also be noted that extended active life may be achieved </w:t>
      </w:r>
      <w:r w:rsidR="00F066D3">
        <w:rPr>
          <w:rFonts w:ascii="Calibri" w:hAnsi="Calibri" w:cs="Calibri"/>
          <w:sz w:val="22"/>
          <w:szCs w:val="22"/>
        </w:rPr>
        <w:t>by opening the packaging less (smaller percentage open)</w:t>
      </w:r>
      <w:r w:rsidR="0034195C">
        <w:rPr>
          <w:rFonts w:ascii="Calibri" w:hAnsi="Calibri" w:cs="Calibri"/>
          <w:sz w:val="22"/>
          <w:szCs w:val="22"/>
        </w:rPr>
        <w:t>.</w:t>
      </w:r>
    </w:p>
    <w:p w14:paraId="6B9DF4D2" w14:textId="77777777" w:rsidR="002D7FE6" w:rsidRDefault="002D7FE6" w:rsidP="002D7FE6">
      <w:pPr>
        <w:widowControl/>
        <w:tabs>
          <w:tab w:val="left" w:pos="1080"/>
        </w:tabs>
        <w:spacing w:line="360" w:lineRule="auto"/>
        <w:jc w:val="both"/>
        <w:rPr>
          <w:rFonts w:ascii="Calibri" w:hAnsi="Calibri" w:cs="Calibri"/>
          <w:sz w:val="22"/>
          <w:szCs w:val="22"/>
        </w:rPr>
      </w:pPr>
    </w:p>
    <w:p w14:paraId="509A70D8" w14:textId="77777777" w:rsidR="00492498" w:rsidRDefault="00492498" w:rsidP="002D7FE6">
      <w:pPr>
        <w:widowControl/>
        <w:tabs>
          <w:tab w:val="left" w:pos="1080"/>
        </w:tabs>
        <w:spacing w:line="360" w:lineRule="auto"/>
        <w:jc w:val="both"/>
        <w:rPr>
          <w:rFonts w:ascii="Calibri" w:hAnsi="Calibri" w:cs="Calibri"/>
          <w:sz w:val="22"/>
          <w:szCs w:val="22"/>
        </w:rPr>
      </w:pPr>
    </w:p>
    <w:p w14:paraId="10F59749" w14:textId="77777777" w:rsidR="00492498" w:rsidRDefault="00492498" w:rsidP="002D7FE6">
      <w:pPr>
        <w:widowControl/>
        <w:tabs>
          <w:tab w:val="left" w:pos="1080"/>
        </w:tabs>
        <w:spacing w:line="360" w:lineRule="auto"/>
        <w:jc w:val="both"/>
        <w:rPr>
          <w:rFonts w:ascii="Calibri" w:hAnsi="Calibri" w:cs="Calibri"/>
          <w:sz w:val="22"/>
          <w:szCs w:val="22"/>
        </w:rPr>
      </w:pPr>
    </w:p>
    <w:p w14:paraId="50F76B80" w14:textId="77777777" w:rsidR="002D7FE6" w:rsidRPr="002D7FE6" w:rsidRDefault="002D7FE6" w:rsidP="002D7FE6">
      <w:pPr>
        <w:widowControl/>
        <w:tabs>
          <w:tab w:val="left" w:pos="1080"/>
        </w:tabs>
        <w:spacing w:line="360" w:lineRule="auto"/>
        <w:jc w:val="both"/>
        <w:rPr>
          <w:rFonts w:ascii="Calibri" w:hAnsi="Calibri" w:cs="Calibri"/>
          <w:sz w:val="22"/>
          <w:szCs w:val="22"/>
        </w:rPr>
      </w:pPr>
    </w:p>
    <w:tbl>
      <w:tblPr>
        <w:tblStyle w:val="TableGrid"/>
        <w:tblW w:w="0" w:type="auto"/>
        <w:tblInd w:w="3145" w:type="dxa"/>
        <w:tblLook w:val="04A0" w:firstRow="1" w:lastRow="0" w:firstColumn="1" w:lastColumn="0" w:noHBand="0" w:noVBand="1"/>
      </w:tblPr>
      <w:tblGrid>
        <w:gridCol w:w="1885"/>
        <w:gridCol w:w="1805"/>
      </w:tblGrid>
      <w:tr w:rsidR="004409E4" w14:paraId="4F05372C" w14:textId="77777777" w:rsidTr="00F066D3">
        <w:tc>
          <w:tcPr>
            <w:tcW w:w="3690" w:type="dxa"/>
            <w:gridSpan w:val="2"/>
            <w:tcBorders>
              <w:top w:val="nil"/>
              <w:left w:val="nil"/>
              <w:right w:val="nil"/>
            </w:tcBorders>
          </w:tcPr>
          <w:p w14:paraId="31C0DDAE" w14:textId="3D45BB54" w:rsidR="004409E4" w:rsidRPr="00F066D3" w:rsidRDefault="00F066D3" w:rsidP="004409E4">
            <w:pPr>
              <w:pStyle w:val="ListParagraph"/>
              <w:widowControl/>
              <w:tabs>
                <w:tab w:val="left" w:pos="1080"/>
              </w:tabs>
              <w:ind w:left="0"/>
              <w:jc w:val="center"/>
              <w:rPr>
                <w:rFonts w:ascii="Calibri" w:hAnsi="Calibri" w:cs="Calibri"/>
                <w:b/>
                <w:bCs/>
                <w:sz w:val="22"/>
                <w:szCs w:val="22"/>
              </w:rPr>
            </w:pPr>
            <w:r>
              <w:rPr>
                <w:rFonts w:ascii="Calibri" w:hAnsi="Calibri" w:cs="Calibri"/>
                <w:b/>
                <w:bCs/>
                <w:sz w:val="22"/>
                <w:szCs w:val="22"/>
              </w:rPr>
              <w:lastRenderedPageBreak/>
              <w:t>Table 3</w:t>
            </w:r>
          </w:p>
        </w:tc>
      </w:tr>
      <w:tr w:rsidR="004409E4" w14:paraId="69469194" w14:textId="77777777" w:rsidTr="004409E4">
        <w:tc>
          <w:tcPr>
            <w:tcW w:w="1885" w:type="dxa"/>
          </w:tcPr>
          <w:p w14:paraId="65C8B44A" w14:textId="3F195CCD" w:rsidR="004409E4" w:rsidRDefault="004409E4" w:rsidP="004409E4">
            <w:pPr>
              <w:pStyle w:val="ListParagraph"/>
              <w:widowControl/>
              <w:tabs>
                <w:tab w:val="left" w:pos="1080"/>
              </w:tabs>
              <w:ind w:left="0"/>
              <w:jc w:val="center"/>
              <w:rPr>
                <w:rFonts w:ascii="Calibri" w:hAnsi="Calibri" w:cs="Calibri"/>
                <w:sz w:val="22"/>
                <w:szCs w:val="22"/>
              </w:rPr>
            </w:pPr>
            <w:r>
              <w:rPr>
                <w:rFonts w:ascii="Calibri" w:hAnsi="Calibri" w:cs="Calibri"/>
                <w:sz w:val="22"/>
                <w:szCs w:val="22"/>
              </w:rPr>
              <w:t>Package Opening</w:t>
            </w:r>
          </w:p>
        </w:tc>
        <w:tc>
          <w:tcPr>
            <w:tcW w:w="1805" w:type="dxa"/>
          </w:tcPr>
          <w:p w14:paraId="5FB9783C" w14:textId="64B912F1" w:rsidR="004409E4" w:rsidRDefault="004409E4" w:rsidP="004409E4">
            <w:pPr>
              <w:pStyle w:val="ListParagraph"/>
              <w:widowControl/>
              <w:tabs>
                <w:tab w:val="left" w:pos="1080"/>
              </w:tabs>
              <w:ind w:left="0"/>
              <w:jc w:val="center"/>
              <w:rPr>
                <w:rFonts w:ascii="Calibri" w:hAnsi="Calibri" w:cs="Calibri"/>
                <w:sz w:val="22"/>
                <w:szCs w:val="22"/>
              </w:rPr>
            </w:pPr>
            <w:r>
              <w:rPr>
                <w:rFonts w:ascii="Calibri" w:hAnsi="Calibri" w:cs="Calibri"/>
                <w:sz w:val="22"/>
                <w:szCs w:val="22"/>
              </w:rPr>
              <w:t>Coverage Area, Sq. Ft.</w:t>
            </w:r>
          </w:p>
        </w:tc>
      </w:tr>
      <w:tr w:rsidR="004409E4" w14:paraId="6927ADA2" w14:textId="77777777" w:rsidTr="004409E4">
        <w:tc>
          <w:tcPr>
            <w:tcW w:w="1885" w:type="dxa"/>
          </w:tcPr>
          <w:p w14:paraId="534BB74D" w14:textId="4B09F35F" w:rsidR="004409E4" w:rsidRDefault="004409E4" w:rsidP="004409E4">
            <w:pPr>
              <w:pStyle w:val="ListParagraph"/>
              <w:widowControl/>
              <w:tabs>
                <w:tab w:val="left" w:pos="1080"/>
              </w:tabs>
              <w:ind w:left="0"/>
              <w:jc w:val="center"/>
              <w:rPr>
                <w:rFonts w:ascii="Calibri" w:hAnsi="Calibri" w:cs="Calibri"/>
                <w:sz w:val="22"/>
                <w:szCs w:val="22"/>
              </w:rPr>
            </w:pPr>
            <w:r>
              <w:rPr>
                <w:rFonts w:ascii="Calibri" w:hAnsi="Calibri" w:cs="Calibri"/>
                <w:sz w:val="22"/>
                <w:szCs w:val="22"/>
              </w:rPr>
              <w:t>6%</w:t>
            </w:r>
          </w:p>
        </w:tc>
        <w:tc>
          <w:tcPr>
            <w:tcW w:w="1805" w:type="dxa"/>
          </w:tcPr>
          <w:p w14:paraId="1AC3EB54" w14:textId="1F5F0E9F" w:rsidR="004409E4" w:rsidRDefault="004409E4" w:rsidP="004409E4">
            <w:pPr>
              <w:pStyle w:val="ListParagraph"/>
              <w:widowControl/>
              <w:tabs>
                <w:tab w:val="left" w:pos="1080"/>
              </w:tabs>
              <w:ind w:left="0"/>
              <w:jc w:val="center"/>
              <w:rPr>
                <w:rFonts w:ascii="Calibri" w:hAnsi="Calibri" w:cs="Calibri"/>
                <w:sz w:val="22"/>
                <w:szCs w:val="22"/>
              </w:rPr>
            </w:pPr>
            <w:r>
              <w:rPr>
                <w:rFonts w:ascii="Calibri" w:hAnsi="Calibri" w:cs="Calibri"/>
                <w:sz w:val="22"/>
                <w:szCs w:val="22"/>
              </w:rPr>
              <w:t>25</w:t>
            </w:r>
          </w:p>
        </w:tc>
      </w:tr>
      <w:tr w:rsidR="004409E4" w14:paraId="5DCF6522" w14:textId="77777777" w:rsidTr="004409E4">
        <w:tc>
          <w:tcPr>
            <w:tcW w:w="1885" w:type="dxa"/>
          </w:tcPr>
          <w:p w14:paraId="323D21EE" w14:textId="57CA679D" w:rsidR="004409E4" w:rsidRDefault="004409E4" w:rsidP="004409E4">
            <w:pPr>
              <w:pStyle w:val="ListParagraph"/>
              <w:widowControl/>
              <w:tabs>
                <w:tab w:val="left" w:pos="1080"/>
              </w:tabs>
              <w:ind w:left="0"/>
              <w:jc w:val="center"/>
              <w:rPr>
                <w:rFonts w:ascii="Calibri" w:hAnsi="Calibri" w:cs="Calibri"/>
                <w:sz w:val="22"/>
                <w:szCs w:val="22"/>
              </w:rPr>
            </w:pPr>
            <w:r>
              <w:rPr>
                <w:rFonts w:ascii="Calibri" w:hAnsi="Calibri" w:cs="Calibri"/>
                <w:sz w:val="22"/>
                <w:szCs w:val="22"/>
              </w:rPr>
              <w:t>12%</w:t>
            </w:r>
          </w:p>
        </w:tc>
        <w:tc>
          <w:tcPr>
            <w:tcW w:w="1805" w:type="dxa"/>
          </w:tcPr>
          <w:p w14:paraId="6E4B6786" w14:textId="28848EFC" w:rsidR="004409E4" w:rsidRDefault="004409E4" w:rsidP="004409E4">
            <w:pPr>
              <w:pStyle w:val="ListParagraph"/>
              <w:widowControl/>
              <w:tabs>
                <w:tab w:val="left" w:pos="1080"/>
              </w:tabs>
              <w:ind w:left="0"/>
              <w:jc w:val="center"/>
              <w:rPr>
                <w:rFonts w:ascii="Calibri" w:hAnsi="Calibri" w:cs="Calibri"/>
                <w:sz w:val="22"/>
                <w:szCs w:val="22"/>
              </w:rPr>
            </w:pPr>
            <w:r>
              <w:rPr>
                <w:rFonts w:ascii="Calibri" w:hAnsi="Calibri" w:cs="Calibri"/>
                <w:sz w:val="22"/>
                <w:szCs w:val="22"/>
              </w:rPr>
              <w:t>50</w:t>
            </w:r>
          </w:p>
        </w:tc>
      </w:tr>
      <w:tr w:rsidR="004409E4" w14:paraId="098A4690" w14:textId="77777777" w:rsidTr="004409E4">
        <w:tc>
          <w:tcPr>
            <w:tcW w:w="1885" w:type="dxa"/>
          </w:tcPr>
          <w:p w14:paraId="7867A117" w14:textId="0AF5E5A7" w:rsidR="004409E4" w:rsidRDefault="004409E4" w:rsidP="004409E4">
            <w:pPr>
              <w:pStyle w:val="ListParagraph"/>
              <w:widowControl/>
              <w:tabs>
                <w:tab w:val="left" w:pos="1080"/>
              </w:tabs>
              <w:ind w:left="0"/>
              <w:jc w:val="center"/>
              <w:rPr>
                <w:rFonts w:ascii="Calibri" w:hAnsi="Calibri" w:cs="Calibri"/>
                <w:sz w:val="22"/>
                <w:szCs w:val="22"/>
              </w:rPr>
            </w:pPr>
            <w:r>
              <w:rPr>
                <w:rFonts w:ascii="Calibri" w:hAnsi="Calibri" w:cs="Calibri"/>
                <w:sz w:val="22"/>
                <w:szCs w:val="22"/>
              </w:rPr>
              <w:t>25%</w:t>
            </w:r>
          </w:p>
        </w:tc>
        <w:tc>
          <w:tcPr>
            <w:tcW w:w="1805" w:type="dxa"/>
          </w:tcPr>
          <w:p w14:paraId="3A9BE418" w14:textId="2B6F7F08" w:rsidR="004409E4" w:rsidRDefault="004409E4" w:rsidP="004409E4">
            <w:pPr>
              <w:pStyle w:val="ListParagraph"/>
              <w:widowControl/>
              <w:tabs>
                <w:tab w:val="left" w:pos="1080"/>
              </w:tabs>
              <w:ind w:left="0"/>
              <w:jc w:val="center"/>
              <w:rPr>
                <w:rFonts w:ascii="Calibri" w:hAnsi="Calibri" w:cs="Calibri"/>
                <w:sz w:val="22"/>
                <w:szCs w:val="22"/>
              </w:rPr>
            </w:pPr>
            <w:r>
              <w:rPr>
                <w:rFonts w:ascii="Calibri" w:hAnsi="Calibri" w:cs="Calibri"/>
                <w:sz w:val="22"/>
                <w:szCs w:val="22"/>
              </w:rPr>
              <w:t>100</w:t>
            </w:r>
          </w:p>
        </w:tc>
      </w:tr>
      <w:tr w:rsidR="004409E4" w14:paraId="68DD5464" w14:textId="77777777" w:rsidTr="004409E4">
        <w:tc>
          <w:tcPr>
            <w:tcW w:w="1885" w:type="dxa"/>
          </w:tcPr>
          <w:p w14:paraId="18C1ADA0" w14:textId="1677F590" w:rsidR="004409E4" w:rsidRDefault="004409E4" w:rsidP="004409E4">
            <w:pPr>
              <w:pStyle w:val="ListParagraph"/>
              <w:widowControl/>
              <w:tabs>
                <w:tab w:val="left" w:pos="1080"/>
              </w:tabs>
              <w:ind w:left="0"/>
              <w:jc w:val="center"/>
              <w:rPr>
                <w:rFonts w:ascii="Calibri" w:hAnsi="Calibri" w:cs="Calibri"/>
                <w:sz w:val="22"/>
                <w:szCs w:val="22"/>
              </w:rPr>
            </w:pPr>
            <w:r>
              <w:rPr>
                <w:rFonts w:ascii="Calibri" w:hAnsi="Calibri" w:cs="Calibri"/>
                <w:sz w:val="22"/>
                <w:szCs w:val="22"/>
              </w:rPr>
              <w:t>50%</w:t>
            </w:r>
          </w:p>
        </w:tc>
        <w:tc>
          <w:tcPr>
            <w:tcW w:w="1805" w:type="dxa"/>
          </w:tcPr>
          <w:p w14:paraId="592E8626" w14:textId="25A3524A" w:rsidR="004409E4" w:rsidRDefault="004409E4" w:rsidP="004409E4">
            <w:pPr>
              <w:pStyle w:val="ListParagraph"/>
              <w:widowControl/>
              <w:tabs>
                <w:tab w:val="left" w:pos="1080"/>
              </w:tabs>
              <w:ind w:left="0"/>
              <w:jc w:val="center"/>
              <w:rPr>
                <w:rFonts w:ascii="Calibri" w:hAnsi="Calibri" w:cs="Calibri"/>
                <w:sz w:val="22"/>
                <w:szCs w:val="22"/>
              </w:rPr>
            </w:pPr>
            <w:r>
              <w:rPr>
                <w:rFonts w:ascii="Calibri" w:hAnsi="Calibri" w:cs="Calibri"/>
                <w:sz w:val="22"/>
                <w:szCs w:val="22"/>
              </w:rPr>
              <w:t>200</w:t>
            </w:r>
          </w:p>
        </w:tc>
      </w:tr>
      <w:tr w:rsidR="004409E4" w14:paraId="7EDCB1D2" w14:textId="77777777" w:rsidTr="004409E4">
        <w:tc>
          <w:tcPr>
            <w:tcW w:w="1885" w:type="dxa"/>
          </w:tcPr>
          <w:p w14:paraId="6A6BE9CC" w14:textId="13144A24" w:rsidR="004409E4" w:rsidRDefault="004409E4" w:rsidP="004409E4">
            <w:pPr>
              <w:pStyle w:val="ListParagraph"/>
              <w:widowControl/>
              <w:tabs>
                <w:tab w:val="left" w:pos="1080"/>
              </w:tabs>
              <w:ind w:left="0"/>
              <w:jc w:val="center"/>
              <w:rPr>
                <w:rFonts w:ascii="Calibri" w:hAnsi="Calibri" w:cs="Calibri"/>
                <w:sz w:val="22"/>
                <w:szCs w:val="22"/>
              </w:rPr>
            </w:pPr>
            <w:r>
              <w:rPr>
                <w:rFonts w:ascii="Calibri" w:hAnsi="Calibri" w:cs="Calibri"/>
                <w:sz w:val="22"/>
                <w:szCs w:val="22"/>
              </w:rPr>
              <w:t>75%</w:t>
            </w:r>
          </w:p>
        </w:tc>
        <w:tc>
          <w:tcPr>
            <w:tcW w:w="1805" w:type="dxa"/>
          </w:tcPr>
          <w:p w14:paraId="48F52015" w14:textId="4A96EA92" w:rsidR="004409E4" w:rsidRDefault="004409E4" w:rsidP="004409E4">
            <w:pPr>
              <w:pStyle w:val="ListParagraph"/>
              <w:widowControl/>
              <w:tabs>
                <w:tab w:val="left" w:pos="1080"/>
              </w:tabs>
              <w:ind w:left="0"/>
              <w:jc w:val="center"/>
              <w:rPr>
                <w:rFonts w:ascii="Calibri" w:hAnsi="Calibri" w:cs="Calibri"/>
                <w:sz w:val="22"/>
                <w:szCs w:val="22"/>
              </w:rPr>
            </w:pPr>
            <w:r>
              <w:rPr>
                <w:rFonts w:ascii="Calibri" w:hAnsi="Calibri" w:cs="Calibri"/>
                <w:sz w:val="22"/>
                <w:szCs w:val="22"/>
              </w:rPr>
              <w:t>300</w:t>
            </w:r>
          </w:p>
        </w:tc>
      </w:tr>
      <w:tr w:rsidR="004409E4" w14:paraId="6BB87944" w14:textId="77777777" w:rsidTr="004409E4">
        <w:tc>
          <w:tcPr>
            <w:tcW w:w="1885" w:type="dxa"/>
          </w:tcPr>
          <w:p w14:paraId="6505BA91" w14:textId="0C6CFCBB" w:rsidR="004409E4" w:rsidRDefault="004409E4" w:rsidP="004409E4">
            <w:pPr>
              <w:pStyle w:val="ListParagraph"/>
              <w:widowControl/>
              <w:tabs>
                <w:tab w:val="left" w:pos="1080"/>
              </w:tabs>
              <w:ind w:left="0"/>
              <w:jc w:val="center"/>
              <w:rPr>
                <w:rFonts w:ascii="Calibri" w:hAnsi="Calibri" w:cs="Calibri"/>
                <w:sz w:val="22"/>
                <w:szCs w:val="22"/>
              </w:rPr>
            </w:pPr>
            <w:r>
              <w:rPr>
                <w:rFonts w:ascii="Calibri" w:hAnsi="Calibri" w:cs="Calibri"/>
                <w:sz w:val="22"/>
                <w:szCs w:val="22"/>
              </w:rPr>
              <w:t>100%</w:t>
            </w:r>
          </w:p>
        </w:tc>
        <w:tc>
          <w:tcPr>
            <w:tcW w:w="1805" w:type="dxa"/>
          </w:tcPr>
          <w:p w14:paraId="27D32ED5" w14:textId="1B5B14C3" w:rsidR="004409E4" w:rsidRDefault="004409E4" w:rsidP="004409E4">
            <w:pPr>
              <w:pStyle w:val="ListParagraph"/>
              <w:widowControl/>
              <w:tabs>
                <w:tab w:val="left" w:pos="1080"/>
              </w:tabs>
              <w:ind w:left="0"/>
              <w:jc w:val="center"/>
              <w:rPr>
                <w:rFonts w:ascii="Calibri" w:hAnsi="Calibri" w:cs="Calibri"/>
                <w:sz w:val="22"/>
                <w:szCs w:val="22"/>
              </w:rPr>
            </w:pPr>
            <w:r>
              <w:rPr>
                <w:rFonts w:ascii="Calibri" w:hAnsi="Calibri" w:cs="Calibri"/>
                <w:sz w:val="22"/>
                <w:szCs w:val="22"/>
              </w:rPr>
              <w:t>400</w:t>
            </w:r>
          </w:p>
        </w:tc>
      </w:tr>
    </w:tbl>
    <w:p w14:paraId="12054DAF" w14:textId="63EFD69B" w:rsidR="00DC76BC" w:rsidRDefault="0034195C" w:rsidP="0034195C">
      <w:pPr>
        <w:pStyle w:val="ListParagraph"/>
        <w:widowControl/>
        <w:tabs>
          <w:tab w:val="left" w:pos="1080"/>
        </w:tabs>
        <w:spacing w:line="360" w:lineRule="auto"/>
        <w:jc w:val="both"/>
        <w:rPr>
          <w:rFonts w:ascii="Calibri" w:hAnsi="Calibri" w:cs="Calibri"/>
          <w:sz w:val="22"/>
          <w:szCs w:val="22"/>
        </w:rPr>
      </w:pPr>
      <w:r>
        <w:rPr>
          <w:rFonts w:ascii="Calibri" w:hAnsi="Calibri" w:cs="Calibri"/>
          <w:sz w:val="22"/>
          <w:szCs w:val="22"/>
        </w:rPr>
        <w:t xml:space="preserve"> </w:t>
      </w:r>
      <w:r w:rsidR="0030397C">
        <w:rPr>
          <w:rFonts w:ascii="Calibri" w:hAnsi="Calibri" w:cs="Calibri"/>
          <w:sz w:val="22"/>
          <w:szCs w:val="22"/>
        </w:rPr>
        <w:t xml:space="preserve"> </w:t>
      </w:r>
    </w:p>
    <w:p w14:paraId="64016A1E" w14:textId="6593DD92" w:rsidR="0075722B" w:rsidRDefault="0075722B" w:rsidP="00BC7076">
      <w:pPr>
        <w:pStyle w:val="ListParagraph"/>
        <w:widowControl/>
        <w:numPr>
          <w:ilvl w:val="0"/>
          <w:numId w:val="11"/>
        </w:numPr>
        <w:tabs>
          <w:tab w:val="left" w:pos="1080"/>
        </w:tabs>
        <w:spacing w:line="360" w:lineRule="auto"/>
        <w:ind w:left="0" w:firstLine="720"/>
        <w:jc w:val="both"/>
        <w:rPr>
          <w:rFonts w:ascii="Calibri" w:hAnsi="Calibri" w:cs="Calibri"/>
          <w:sz w:val="22"/>
          <w:szCs w:val="22"/>
        </w:rPr>
      </w:pPr>
      <w:r>
        <w:rPr>
          <w:rFonts w:ascii="Calibri" w:hAnsi="Calibri" w:cs="Calibri"/>
          <w:sz w:val="22"/>
          <w:szCs w:val="22"/>
        </w:rPr>
        <w:t>Specific end uses for fragrance-emitting articles described herein include, for example, use of the article in an enclosed bird feeder to keep insects and squirrels away from the birds’ food, but to prevent chemical deterrents (</w:t>
      </w:r>
      <w:r>
        <w:rPr>
          <w:rFonts w:ascii="Calibri" w:hAnsi="Calibri" w:cs="Calibri"/>
          <w:i/>
          <w:iCs/>
          <w:sz w:val="22"/>
          <w:szCs w:val="22"/>
        </w:rPr>
        <w:t>e.g.</w:t>
      </w:r>
      <w:r>
        <w:rPr>
          <w:rFonts w:ascii="Calibri" w:hAnsi="Calibri" w:cs="Calibri"/>
          <w:sz w:val="22"/>
          <w:szCs w:val="22"/>
        </w:rPr>
        <w:t xml:space="preserve">, chili or </w:t>
      </w:r>
      <w:r w:rsidR="0034195C">
        <w:rPr>
          <w:rFonts w:ascii="Calibri" w:hAnsi="Calibri" w:cs="Calibri"/>
          <w:sz w:val="22"/>
          <w:szCs w:val="22"/>
        </w:rPr>
        <w:t>habanero</w:t>
      </w:r>
      <w:r>
        <w:rPr>
          <w:rFonts w:ascii="Calibri" w:hAnsi="Calibri" w:cs="Calibri"/>
          <w:sz w:val="22"/>
          <w:szCs w:val="22"/>
        </w:rPr>
        <w:t xml:space="preserve"> powder) from getting into the birds’ eyes.</w:t>
      </w:r>
      <w:r w:rsidR="002D7FE6">
        <w:rPr>
          <w:rFonts w:ascii="Calibri" w:hAnsi="Calibri" w:cs="Calibri"/>
          <w:sz w:val="22"/>
          <w:szCs w:val="22"/>
        </w:rPr>
        <w:t xml:space="preserve">  As a further example, fragrance-emitting articles as described herein may be placed in a warehouse or other storage area and may drive out rodents, such as mice and rats, while still providing an environment safe for humans to work.  </w:t>
      </w:r>
      <w:r>
        <w:rPr>
          <w:rFonts w:ascii="Calibri" w:hAnsi="Calibri" w:cs="Calibri"/>
          <w:sz w:val="22"/>
          <w:szCs w:val="22"/>
        </w:rPr>
        <w:t xml:space="preserve">  </w:t>
      </w:r>
    </w:p>
    <w:p w14:paraId="3B78EBD9" w14:textId="74A80CDE" w:rsidR="00DC76BC" w:rsidRDefault="00DC76BC" w:rsidP="00BC7076">
      <w:pPr>
        <w:pStyle w:val="ListParagraph"/>
        <w:widowControl/>
        <w:numPr>
          <w:ilvl w:val="0"/>
          <w:numId w:val="11"/>
        </w:numPr>
        <w:tabs>
          <w:tab w:val="left" w:pos="1080"/>
        </w:tabs>
        <w:spacing w:line="360" w:lineRule="auto"/>
        <w:ind w:left="0" w:firstLine="720"/>
        <w:jc w:val="both"/>
        <w:rPr>
          <w:ins w:id="22" w:author="Hovey Williams" w:date="2023-10-09T16:58:00Z"/>
          <w:rFonts w:ascii="Calibri" w:hAnsi="Calibri" w:cs="Calibri"/>
          <w:sz w:val="22"/>
          <w:szCs w:val="22"/>
        </w:rPr>
      </w:pPr>
      <w:r>
        <w:rPr>
          <w:rFonts w:ascii="Calibri" w:hAnsi="Calibri" w:cs="Calibri"/>
          <w:sz w:val="22"/>
          <w:szCs w:val="22"/>
        </w:rPr>
        <w:t>Benefit</w:t>
      </w:r>
      <w:r w:rsidR="00F066D3">
        <w:rPr>
          <w:rFonts w:ascii="Calibri" w:hAnsi="Calibri" w:cs="Calibri"/>
          <w:sz w:val="22"/>
          <w:szCs w:val="22"/>
        </w:rPr>
        <w:t>s of the present technology include effective animal repellant that does not harm or kill the target animals.  Not only is this more humane, but it also avoids unpleasant consequences of fatal pest control methods, such as foul odors and need to locate and dispose of deceased animals.  Further, the substrates of the present technology are reusable, if desired, and, at minimum cannot be used as nesting material for the animals the articles are designed to repel.  None of the components are toxic and most are naturally-occurring but are not ingestible by humans or other animals.</w:t>
      </w:r>
    </w:p>
    <w:p w14:paraId="20173EB2" w14:textId="74DBF8A5" w:rsidR="000F3832" w:rsidRDefault="000F3832" w:rsidP="000F3832">
      <w:pPr>
        <w:widowControl/>
        <w:tabs>
          <w:tab w:val="left" w:pos="1080"/>
        </w:tabs>
        <w:spacing w:line="360" w:lineRule="auto"/>
        <w:jc w:val="both"/>
        <w:rPr>
          <w:ins w:id="23" w:author="Hovey Williams" w:date="2023-10-09T16:58:00Z"/>
          <w:rFonts w:ascii="Calibri" w:hAnsi="Calibri" w:cs="Calibri"/>
          <w:sz w:val="22"/>
          <w:szCs w:val="22"/>
        </w:rPr>
      </w:pPr>
    </w:p>
    <w:p w14:paraId="34977AA6" w14:textId="3CDF301C" w:rsidR="000F3832" w:rsidRPr="009444F4" w:rsidRDefault="000F3832" w:rsidP="009444F4">
      <w:pPr>
        <w:widowControl/>
        <w:tabs>
          <w:tab w:val="left" w:pos="1080"/>
        </w:tabs>
        <w:spacing w:line="360" w:lineRule="auto"/>
        <w:jc w:val="both"/>
        <w:rPr>
          <w:ins w:id="24" w:author="Hovey Williams" w:date="2023-10-09T16:58:00Z"/>
          <w:rFonts w:ascii="Calibri" w:hAnsi="Calibri" w:cs="Calibri"/>
          <w:b/>
          <w:bCs/>
          <w:sz w:val="22"/>
          <w:szCs w:val="22"/>
        </w:rPr>
      </w:pPr>
      <w:commentRangeStart w:id="25"/>
      <w:ins w:id="26" w:author="Hovey Williams" w:date="2023-10-09T16:58:00Z">
        <w:r>
          <w:rPr>
            <w:rFonts w:ascii="Calibri" w:hAnsi="Calibri" w:cs="Calibri"/>
            <w:b/>
            <w:bCs/>
            <w:sz w:val="22"/>
            <w:szCs w:val="22"/>
          </w:rPr>
          <w:t>EXAMPLE</w:t>
        </w:r>
      </w:ins>
      <w:commentRangeEnd w:id="25"/>
      <w:ins w:id="27" w:author="Hovey Williams" w:date="2023-10-09T17:02:00Z">
        <w:r w:rsidR="000962C5">
          <w:rPr>
            <w:rStyle w:val="CommentReference"/>
          </w:rPr>
          <w:commentReference w:id="25"/>
        </w:r>
      </w:ins>
    </w:p>
    <w:p w14:paraId="04FD041A" w14:textId="77777777" w:rsidR="000962C5" w:rsidRDefault="000F3832" w:rsidP="00BC7076">
      <w:pPr>
        <w:pStyle w:val="ListParagraph"/>
        <w:widowControl/>
        <w:numPr>
          <w:ilvl w:val="0"/>
          <w:numId w:val="11"/>
        </w:numPr>
        <w:tabs>
          <w:tab w:val="left" w:pos="1080"/>
        </w:tabs>
        <w:spacing w:line="360" w:lineRule="auto"/>
        <w:ind w:left="0" w:firstLine="720"/>
        <w:jc w:val="both"/>
        <w:rPr>
          <w:ins w:id="28" w:author="Hovey Williams" w:date="2023-10-09T17:09:00Z"/>
          <w:rFonts w:ascii="Calibri" w:hAnsi="Calibri" w:cs="Calibri"/>
          <w:sz w:val="22"/>
          <w:szCs w:val="22"/>
        </w:rPr>
      </w:pPr>
      <w:commentRangeStart w:id="29"/>
      <w:ins w:id="30" w:author="Hovey Williams" w:date="2023-10-09T16:58:00Z">
        <w:r>
          <w:rPr>
            <w:rFonts w:ascii="Calibri" w:hAnsi="Calibri" w:cs="Calibri"/>
            <w:sz w:val="22"/>
            <w:szCs w:val="22"/>
          </w:rPr>
          <w:t xml:space="preserve">Pumice stone </w:t>
        </w:r>
      </w:ins>
      <w:commentRangeEnd w:id="29"/>
      <w:ins w:id="31" w:author="Hovey Williams" w:date="2023-10-09T17:02:00Z">
        <w:r w:rsidR="000962C5">
          <w:rPr>
            <w:rStyle w:val="CommentReference"/>
          </w:rPr>
          <w:commentReference w:id="29"/>
        </w:r>
      </w:ins>
      <w:ins w:id="32" w:author="Hovey Williams" w:date="2023-10-09T16:58:00Z">
        <w:r>
          <w:rPr>
            <w:rFonts w:ascii="Calibri" w:hAnsi="Calibri" w:cs="Calibri"/>
            <w:sz w:val="22"/>
            <w:szCs w:val="22"/>
          </w:rPr>
          <w:t>was c</w:t>
        </w:r>
      </w:ins>
      <w:ins w:id="33" w:author="Hovey Williams" w:date="2023-10-09T16:59:00Z">
        <w:r>
          <w:rPr>
            <w:rFonts w:ascii="Calibri" w:hAnsi="Calibri" w:cs="Calibri"/>
            <w:sz w:val="22"/>
            <w:szCs w:val="22"/>
          </w:rPr>
          <w:t>rushed to an average size between 0.625 and 0.75 inches and it was saturated with a liquid including garlic oil (</w:t>
        </w:r>
        <w:r>
          <w:rPr>
            <w:rFonts w:ascii="Calibri" w:hAnsi="Calibri" w:cs="Calibri"/>
            <w:b/>
            <w:bCs/>
            <w:sz w:val="22"/>
            <w:szCs w:val="22"/>
          </w:rPr>
          <w:t>wt%</w:t>
        </w:r>
        <w:r>
          <w:rPr>
            <w:rFonts w:ascii="Calibri" w:hAnsi="Calibri" w:cs="Calibri"/>
            <w:sz w:val="22"/>
            <w:szCs w:val="22"/>
          </w:rPr>
          <w:t>), cinnamon oil</w:t>
        </w:r>
      </w:ins>
      <w:ins w:id="34" w:author="Hovey Williams" w:date="2023-10-09T17:00:00Z">
        <w:r w:rsidR="000962C5">
          <w:rPr>
            <w:rFonts w:ascii="Calibri" w:hAnsi="Calibri" w:cs="Calibri"/>
            <w:sz w:val="22"/>
            <w:szCs w:val="22"/>
          </w:rPr>
          <w:t xml:space="preserve"> (</w:t>
        </w:r>
        <w:r w:rsidR="000962C5">
          <w:rPr>
            <w:rFonts w:ascii="Calibri" w:hAnsi="Calibri" w:cs="Calibri"/>
            <w:b/>
            <w:bCs/>
            <w:sz w:val="22"/>
            <w:szCs w:val="22"/>
          </w:rPr>
          <w:t>wt%</w:t>
        </w:r>
        <w:r w:rsidR="000962C5">
          <w:rPr>
            <w:rFonts w:ascii="Calibri" w:hAnsi="Calibri" w:cs="Calibri"/>
            <w:sz w:val="22"/>
            <w:szCs w:val="22"/>
          </w:rPr>
          <w:t>)</w:t>
        </w:r>
      </w:ins>
      <w:ins w:id="35" w:author="Hovey Williams" w:date="2023-10-09T16:59:00Z">
        <w:r>
          <w:rPr>
            <w:rFonts w:ascii="Calibri" w:hAnsi="Calibri" w:cs="Calibri"/>
            <w:sz w:val="22"/>
            <w:szCs w:val="22"/>
          </w:rPr>
          <w:t>, rosemary oil</w:t>
        </w:r>
      </w:ins>
      <w:ins w:id="36" w:author="Hovey Williams" w:date="2023-10-09T17:00:00Z">
        <w:r w:rsidR="000962C5">
          <w:rPr>
            <w:rFonts w:ascii="Calibri" w:hAnsi="Calibri" w:cs="Calibri"/>
            <w:sz w:val="22"/>
            <w:szCs w:val="22"/>
          </w:rPr>
          <w:t xml:space="preserve"> (</w:t>
        </w:r>
        <w:r w:rsidR="000962C5">
          <w:rPr>
            <w:rFonts w:ascii="Calibri" w:hAnsi="Calibri" w:cs="Calibri"/>
            <w:b/>
            <w:bCs/>
            <w:sz w:val="22"/>
            <w:szCs w:val="22"/>
          </w:rPr>
          <w:t>wt%</w:t>
        </w:r>
        <w:r w:rsidR="000962C5">
          <w:rPr>
            <w:rFonts w:ascii="Calibri" w:hAnsi="Calibri" w:cs="Calibri"/>
            <w:sz w:val="22"/>
            <w:szCs w:val="22"/>
          </w:rPr>
          <w:t>)</w:t>
        </w:r>
        <w:r>
          <w:rPr>
            <w:rFonts w:ascii="Calibri" w:hAnsi="Calibri" w:cs="Calibri"/>
            <w:sz w:val="22"/>
            <w:szCs w:val="22"/>
          </w:rPr>
          <w:t>, peppermint oil</w:t>
        </w:r>
        <w:r w:rsidR="000962C5">
          <w:rPr>
            <w:rFonts w:ascii="Calibri" w:hAnsi="Calibri" w:cs="Calibri"/>
            <w:sz w:val="22"/>
            <w:szCs w:val="22"/>
          </w:rPr>
          <w:t xml:space="preserve"> (</w:t>
        </w:r>
        <w:r w:rsidR="000962C5">
          <w:rPr>
            <w:rFonts w:ascii="Calibri" w:hAnsi="Calibri" w:cs="Calibri"/>
            <w:b/>
            <w:bCs/>
            <w:sz w:val="22"/>
            <w:szCs w:val="22"/>
          </w:rPr>
          <w:t>wt%</w:t>
        </w:r>
        <w:r w:rsidR="000962C5">
          <w:rPr>
            <w:rFonts w:ascii="Calibri" w:hAnsi="Calibri" w:cs="Calibri"/>
            <w:sz w:val="22"/>
            <w:szCs w:val="22"/>
          </w:rPr>
          <w:t>)</w:t>
        </w:r>
        <w:r>
          <w:rPr>
            <w:rFonts w:ascii="Calibri" w:hAnsi="Calibri" w:cs="Calibri"/>
            <w:sz w:val="22"/>
            <w:szCs w:val="22"/>
          </w:rPr>
          <w:t xml:space="preserve">, </w:t>
        </w:r>
        <w:r w:rsidR="000962C5">
          <w:rPr>
            <w:rFonts w:ascii="Calibri" w:hAnsi="Calibri" w:cs="Calibri"/>
            <w:sz w:val="22"/>
            <w:szCs w:val="22"/>
          </w:rPr>
          <w:t>clover oil (</w:t>
        </w:r>
        <w:r w:rsidR="000962C5">
          <w:rPr>
            <w:rFonts w:ascii="Calibri" w:hAnsi="Calibri" w:cs="Calibri"/>
            <w:b/>
            <w:bCs/>
            <w:sz w:val="22"/>
            <w:szCs w:val="22"/>
          </w:rPr>
          <w:t>wt%</w:t>
        </w:r>
        <w:r w:rsidR="000962C5">
          <w:rPr>
            <w:rFonts w:ascii="Calibri" w:hAnsi="Calibri" w:cs="Calibri"/>
            <w:sz w:val="22"/>
            <w:szCs w:val="22"/>
          </w:rPr>
          <w:t>), and cedarwood oil(</w:t>
        </w:r>
        <w:commentRangeStart w:id="37"/>
        <w:r w:rsidR="000962C5">
          <w:rPr>
            <w:rFonts w:ascii="Calibri" w:hAnsi="Calibri" w:cs="Calibri"/>
            <w:b/>
            <w:bCs/>
            <w:sz w:val="22"/>
            <w:szCs w:val="22"/>
          </w:rPr>
          <w:t>wt</w:t>
        </w:r>
      </w:ins>
      <w:commentRangeEnd w:id="37"/>
      <w:ins w:id="38" w:author="Hovey Williams" w:date="2023-10-09T17:03:00Z">
        <w:r w:rsidR="000962C5">
          <w:rPr>
            <w:rStyle w:val="CommentReference"/>
          </w:rPr>
          <w:commentReference w:id="37"/>
        </w:r>
      </w:ins>
      <w:ins w:id="39" w:author="Hovey Williams" w:date="2023-10-09T17:00:00Z">
        <w:r w:rsidR="000962C5">
          <w:rPr>
            <w:rFonts w:ascii="Calibri" w:hAnsi="Calibri" w:cs="Calibri"/>
            <w:b/>
            <w:bCs/>
            <w:sz w:val="22"/>
            <w:szCs w:val="22"/>
          </w:rPr>
          <w:t>%</w:t>
        </w:r>
        <w:r w:rsidR="000962C5">
          <w:rPr>
            <w:rFonts w:ascii="Calibri" w:hAnsi="Calibri" w:cs="Calibri"/>
            <w:sz w:val="22"/>
            <w:szCs w:val="22"/>
          </w:rPr>
          <w:t>).</w:t>
        </w:r>
      </w:ins>
      <w:ins w:id="40" w:author="Hovey Williams" w:date="2023-10-09T17:03:00Z">
        <w:r w:rsidR="000962C5">
          <w:rPr>
            <w:rFonts w:ascii="Calibri" w:hAnsi="Calibri" w:cs="Calibri"/>
            <w:sz w:val="22"/>
            <w:szCs w:val="22"/>
          </w:rPr>
          <w:t xml:space="preserve">  </w:t>
        </w:r>
        <w:commentRangeStart w:id="41"/>
        <w:r w:rsidR="000962C5">
          <w:rPr>
            <w:rFonts w:ascii="Calibri" w:hAnsi="Calibri" w:cs="Calibri"/>
            <w:sz w:val="22"/>
            <w:szCs w:val="22"/>
          </w:rPr>
          <w:t xml:space="preserve">The crushed pumice was submerged in a liquid including the essential oil blend, and the slurry was subjected to a vacuum pressure of </w:t>
        </w:r>
        <w:r w:rsidR="000962C5">
          <w:rPr>
            <w:rFonts w:ascii="Calibri" w:hAnsi="Calibri" w:cs="Calibri"/>
            <w:b/>
            <w:bCs/>
            <w:sz w:val="22"/>
            <w:szCs w:val="22"/>
          </w:rPr>
          <w:t>PSI</w:t>
        </w:r>
        <w:r w:rsidR="000962C5">
          <w:rPr>
            <w:rFonts w:ascii="Calibri" w:hAnsi="Calibri" w:cs="Calibri"/>
            <w:sz w:val="22"/>
            <w:szCs w:val="22"/>
          </w:rPr>
          <w:t xml:space="preserve"> for </w:t>
        </w:r>
        <w:r w:rsidR="000962C5">
          <w:rPr>
            <w:rFonts w:ascii="Calibri" w:hAnsi="Calibri" w:cs="Calibri"/>
            <w:b/>
            <w:bCs/>
            <w:sz w:val="22"/>
            <w:szCs w:val="22"/>
          </w:rPr>
          <w:t>TIME</w:t>
        </w:r>
      </w:ins>
      <w:commentRangeEnd w:id="41"/>
      <w:ins w:id="42" w:author="Hovey Williams" w:date="2023-10-09T17:15:00Z">
        <w:r w:rsidR="009444F4">
          <w:rPr>
            <w:rStyle w:val="CommentReference"/>
          </w:rPr>
          <w:commentReference w:id="41"/>
        </w:r>
      </w:ins>
      <w:ins w:id="43" w:author="Hovey Williams" w:date="2023-10-09T17:03:00Z">
        <w:r w:rsidR="000962C5">
          <w:rPr>
            <w:rFonts w:ascii="Calibri" w:hAnsi="Calibri" w:cs="Calibri"/>
            <w:b/>
            <w:bCs/>
            <w:sz w:val="22"/>
            <w:szCs w:val="22"/>
          </w:rPr>
          <w:t xml:space="preserve">.  </w:t>
        </w:r>
        <w:r w:rsidR="000962C5">
          <w:rPr>
            <w:rFonts w:ascii="Calibri" w:hAnsi="Calibri" w:cs="Calibri"/>
            <w:sz w:val="22"/>
            <w:szCs w:val="22"/>
          </w:rPr>
          <w:t xml:space="preserve">The resulting product was recovered and dried before being packaged in </w:t>
        </w:r>
      </w:ins>
      <w:ins w:id="44" w:author="Hovey Williams" w:date="2023-10-09T17:04:00Z">
        <w:r w:rsidR="000962C5">
          <w:rPr>
            <w:rFonts w:ascii="Calibri" w:hAnsi="Calibri" w:cs="Calibri"/>
            <w:sz w:val="22"/>
            <w:szCs w:val="22"/>
          </w:rPr>
          <w:t xml:space="preserve">2.5 ounce containers.  </w:t>
        </w:r>
      </w:ins>
    </w:p>
    <w:p w14:paraId="00FDFC6F" w14:textId="1859B806" w:rsidR="000F3832" w:rsidRPr="009444F4" w:rsidRDefault="000962C5" w:rsidP="009444F4">
      <w:pPr>
        <w:pStyle w:val="ListParagraph"/>
        <w:widowControl/>
        <w:numPr>
          <w:ilvl w:val="0"/>
          <w:numId w:val="11"/>
        </w:numPr>
        <w:tabs>
          <w:tab w:val="left" w:pos="1080"/>
        </w:tabs>
        <w:spacing w:line="360" w:lineRule="auto"/>
        <w:ind w:left="0" w:firstLine="720"/>
        <w:jc w:val="both"/>
        <w:rPr>
          <w:rFonts w:ascii="Calibri" w:hAnsi="Calibri" w:cs="Calibri"/>
          <w:sz w:val="22"/>
          <w:szCs w:val="22"/>
        </w:rPr>
      </w:pPr>
      <w:commentRangeStart w:id="45"/>
      <w:ins w:id="46" w:author="Hovey Williams" w:date="2023-10-09T17:09:00Z">
        <w:r>
          <w:rPr>
            <w:rFonts w:ascii="Calibri" w:hAnsi="Calibri" w:cs="Calibri"/>
            <w:b/>
            <w:bCs/>
            <w:sz w:val="22"/>
            <w:szCs w:val="22"/>
          </w:rPr>
          <w:t>Number of Containers</w:t>
        </w:r>
        <w:r>
          <w:rPr>
            <w:rFonts w:ascii="Calibri" w:hAnsi="Calibri" w:cs="Calibri"/>
            <w:sz w:val="22"/>
            <w:szCs w:val="22"/>
          </w:rPr>
          <w:t xml:space="preserve"> </w:t>
        </w:r>
      </w:ins>
      <w:commentRangeEnd w:id="45"/>
      <w:ins w:id="47" w:author="Hovey Williams" w:date="2023-10-09T17:16:00Z">
        <w:r w:rsidR="009444F4">
          <w:rPr>
            <w:rStyle w:val="CommentReference"/>
          </w:rPr>
          <w:commentReference w:id="45"/>
        </w:r>
      </w:ins>
      <w:ins w:id="48" w:author="Hovey Williams" w:date="2023-10-09T17:09:00Z">
        <w:r>
          <w:rPr>
            <w:rFonts w:ascii="Calibri" w:hAnsi="Calibri" w:cs="Calibri"/>
            <w:sz w:val="22"/>
            <w:szCs w:val="22"/>
          </w:rPr>
          <w:t>were placed in an 18</w:t>
        </w:r>
      </w:ins>
      <w:ins w:id="49" w:author="Hovey Williams" w:date="2023-10-09T17:10:00Z">
        <w:r>
          <w:rPr>
            <w:rFonts w:ascii="Calibri" w:hAnsi="Calibri" w:cs="Calibri"/>
            <w:sz w:val="22"/>
            <w:szCs w:val="22"/>
          </w:rPr>
          <w:t>00-square foot warehouse with evidence of mouse infestation.  The containers were placed near air return vents throughout the warehouse.  A video camera with infrared/night vision capability was set up</w:t>
        </w:r>
      </w:ins>
      <w:ins w:id="50" w:author="Hovey Williams" w:date="2023-10-09T17:11:00Z">
        <w:r>
          <w:rPr>
            <w:rFonts w:ascii="Calibri" w:hAnsi="Calibri" w:cs="Calibri"/>
            <w:sz w:val="22"/>
            <w:szCs w:val="22"/>
          </w:rPr>
          <w:t xml:space="preserve"> and recorded a suspected entrance of the mice into the warehouse.  Over the course of </w:t>
        </w:r>
      </w:ins>
      <w:ins w:id="51" w:author="Hovey Williams" w:date="2023-10-09T17:13:00Z">
        <w:r w:rsidR="009444F4">
          <w:rPr>
            <w:rFonts w:ascii="Calibri" w:hAnsi="Calibri" w:cs="Calibri"/>
            <w:sz w:val="22"/>
            <w:szCs w:val="22"/>
          </w:rPr>
          <w:t xml:space="preserve">several days, 139 mice were recorded leaving the area.  No dead mice were found during the test period.  </w:t>
        </w:r>
      </w:ins>
      <w:ins w:id="52" w:author="Hovey Williams" w:date="2023-10-09T17:00:00Z">
        <w:r>
          <w:rPr>
            <w:rFonts w:ascii="Calibri" w:hAnsi="Calibri" w:cs="Calibri"/>
            <w:sz w:val="22"/>
            <w:szCs w:val="22"/>
          </w:rPr>
          <w:t xml:space="preserve">  </w:t>
        </w:r>
      </w:ins>
    </w:p>
    <w:p w14:paraId="0D23C82E" w14:textId="2907A80C" w:rsidR="00B51D6A" w:rsidRDefault="00B51D6A">
      <w:pPr>
        <w:widowControl/>
        <w:autoSpaceDE/>
        <w:autoSpaceDN/>
        <w:adjustRightInd/>
        <w:spacing w:after="160" w:line="259" w:lineRule="auto"/>
        <w:rPr>
          <w:rFonts w:ascii="Calibri" w:hAnsi="Calibri" w:cs="Calibri"/>
          <w:b/>
          <w:bCs/>
          <w:sz w:val="22"/>
          <w:szCs w:val="22"/>
        </w:rPr>
      </w:pPr>
    </w:p>
    <w:p w14:paraId="1AF7D163" w14:textId="200C263D" w:rsidR="000209C0" w:rsidRPr="003E4A72" w:rsidRDefault="000209C0" w:rsidP="00CA3D81">
      <w:pPr>
        <w:widowControl/>
        <w:tabs>
          <w:tab w:val="left" w:pos="1080"/>
        </w:tabs>
        <w:spacing w:line="360" w:lineRule="auto"/>
        <w:jc w:val="both"/>
        <w:rPr>
          <w:rFonts w:ascii="Calibri" w:hAnsi="Calibri" w:cs="Calibri"/>
          <w:b/>
          <w:bCs/>
          <w:sz w:val="22"/>
          <w:szCs w:val="22"/>
        </w:rPr>
      </w:pPr>
      <w:r w:rsidRPr="003E4A72">
        <w:rPr>
          <w:rFonts w:ascii="Calibri" w:hAnsi="Calibri" w:cs="Calibri"/>
          <w:b/>
          <w:bCs/>
          <w:sz w:val="22"/>
          <w:szCs w:val="22"/>
        </w:rPr>
        <w:lastRenderedPageBreak/>
        <w:t>DEFINITIONS</w:t>
      </w:r>
    </w:p>
    <w:p w14:paraId="7AFBC4A0" w14:textId="77777777" w:rsidR="00D85D0B" w:rsidRPr="003E4A72" w:rsidRDefault="001833DB" w:rsidP="00752733">
      <w:pPr>
        <w:pStyle w:val="ListParagraph"/>
        <w:widowControl/>
        <w:numPr>
          <w:ilvl w:val="0"/>
          <w:numId w:val="11"/>
        </w:numPr>
        <w:tabs>
          <w:tab w:val="left" w:pos="900"/>
          <w:tab w:val="left" w:pos="1080"/>
          <w:tab w:val="left" w:pos="1800"/>
        </w:tabs>
        <w:spacing w:line="360" w:lineRule="auto"/>
        <w:ind w:left="0" w:firstLine="720"/>
        <w:jc w:val="both"/>
        <w:rPr>
          <w:rFonts w:ascii="Calibri" w:hAnsi="Calibri" w:cs="Calibri"/>
          <w:sz w:val="22"/>
          <w:szCs w:val="22"/>
        </w:rPr>
      </w:pPr>
      <w:r w:rsidRPr="003E4A72">
        <w:rPr>
          <w:rFonts w:ascii="Calibri" w:hAnsi="Calibri" w:cs="Calibri"/>
          <w:sz w:val="22"/>
          <w:szCs w:val="22"/>
        </w:rPr>
        <w:t>As used herein, the terms “a,” “an,” and “the” mean one or more.</w:t>
      </w:r>
    </w:p>
    <w:p w14:paraId="24D32E1C" w14:textId="77777777" w:rsidR="00D85D0B" w:rsidRPr="003E4A72" w:rsidRDefault="001833DB" w:rsidP="00752733">
      <w:pPr>
        <w:pStyle w:val="ListParagraph"/>
        <w:widowControl/>
        <w:numPr>
          <w:ilvl w:val="0"/>
          <w:numId w:val="11"/>
        </w:numPr>
        <w:tabs>
          <w:tab w:val="left" w:pos="1080"/>
          <w:tab w:val="left" w:pos="1800"/>
        </w:tabs>
        <w:spacing w:line="360" w:lineRule="auto"/>
        <w:ind w:left="0" w:firstLine="720"/>
        <w:jc w:val="both"/>
        <w:rPr>
          <w:rFonts w:ascii="Calibri" w:hAnsi="Calibri" w:cs="Calibri"/>
          <w:sz w:val="22"/>
          <w:szCs w:val="22"/>
        </w:rPr>
      </w:pPr>
      <w:r w:rsidRPr="003E4A72">
        <w:rPr>
          <w:rFonts w:ascii="Calibri" w:hAnsi="Calibri" w:cs="Calibri"/>
          <w:sz w:val="22"/>
          <w:szCs w:val="22"/>
        </w:rPr>
        <w:t>As used herein, the term “and/or,” when used in a list of two or more items, means that any one of the listed items can be employed by itself or any combination of two or more of the listed items can be employed. For example, if a composition is described as containing components A, B, and/or C, the composition can contain A alone; B alone; C alone; A and B in combination; A and C in combination, B and C in combination; or A, B, and C in combination.</w:t>
      </w:r>
    </w:p>
    <w:p w14:paraId="0B8BF3A0" w14:textId="77777777" w:rsidR="00D85D0B" w:rsidRPr="003E4A72" w:rsidRDefault="001833DB" w:rsidP="00752733">
      <w:pPr>
        <w:pStyle w:val="ListParagraph"/>
        <w:widowControl/>
        <w:numPr>
          <w:ilvl w:val="0"/>
          <w:numId w:val="11"/>
        </w:numPr>
        <w:tabs>
          <w:tab w:val="left" w:pos="1080"/>
          <w:tab w:val="left" w:pos="1800"/>
        </w:tabs>
        <w:spacing w:line="360" w:lineRule="auto"/>
        <w:ind w:left="0" w:firstLine="720"/>
        <w:jc w:val="both"/>
        <w:rPr>
          <w:rFonts w:ascii="Calibri" w:hAnsi="Calibri" w:cs="Calibri"/>
          <w:sz w:val="22"/>
          <w:szCs w:val="22"/>
        </w:rPr>
      </w:pPr>
      <w:r w:rsidRPr="003E4A72">
        <w:rPr>
          <w:rFonts w:ascii="Calibri" w:hAnsi="Calibri" w:cs="Calibri"/>
          <w:sz w:val="22"/>
          <w:szCs w:val="22"/>
        </w:rPr>
        <w:t>As used herein, the terms “comprising,” “comprises,” and “comprise” are open-ended transition terms used to transition from a subject recited before the term to one or more elements recited after the term, where the element or elements listed after the transition term are not necessarily the only elements that make up the subject.</w:t>
      </w:r>
    </w:p>
    <w:p w14:paraId="49175266" w14:textId="77777777" w:rsidR="00D85D0B" w:rsidRPr="003E4A72" w:rsidRDefault="001833DB" w:rsidP="00967DB8">
      <w:pPr>
        <w:pStyle w:val="ListParagraph"/>
        <w:widowControl/>
        <w:numPr>
          <w:ilvl w:val="0"/>
          <w:numId w:val="11"/>
        </w:numPr>
        <w:tabs>
          <w:tab w:val="left" w:pos="1080"/>
          <w:tab w:val="left" w:pos="1800"/>
        </w:tabs>
        <w:spacing w:line="360" w:lineRule="auto"/>
        <w:ind w:left="0" w:firstLine="720"/>
        <w:contextualSpacing w:val="0"/>
        <w:jc w:val="both"/>
        <w:rPr>
          <w:rFonts w:ascii="Calibri" w:hAnsi="Calibri" w:cs="Calibri"/>
          <w:sz w:val="22"/>
          <w:szCs w:val="22"/>
        </w:rPr>
      </w:pPr>
      <w:r w:rsidRPr="003E4A72">
        <w:rPr>
          <w:rFonts w:ascii="Calibri" w:hAnsi="Calibri" w:cs="Calibri"/>
          <w:sz w:val="22"/>
          <w:szCs w:val="22"/>
        </w:rPr>
        <w:t>As used herein, the terms “having,” “has,” and “have” have the same open-ended meaning as “comprising,” “comprises,” and “comprise” provided above.</w:t>
      </w:r>
    </w:p>
    <w:p w14:paraId="780AF7BD" w14:textId="77777777" w:rsidR="00D85D0B" w:rsidRPr="003E4A72" w:rsidRDefault="001833DB" w:rsidP="00967DB8">
      <w:pPr>
        <w:pStyle w:val="ListParagraph"/>
        <w:widowControl/>
        <w:numPr>
          <w:ilvl w:val="0"/>
          <w:numId w:val="11"/>
        </w:numPr>
        <w:tabs>
          <w:tab w:val="left" w:pos="1080"/>
          <w:tab w:val="left" w:pos="1800"/>
        </w:tabs>
        <w:spacing w:line="360" w:lineRule="auto"/>
        <w:ind w:left="0" w:firstLine="720"/>
        <w:contextualSpacing w:val="0"/>
        <w:jc w:val="both"/>
        <w:rPr>
          <w:rFonts w:ascii="Calibri" w:hAnsi="Calibri" w:cs="Calibri"/>
          <w:sz w:val="22"/>
          <w:szCs w:val="22"/>
        </w:rPr>
      </w:pPr>
      <w:r w:rsidRPr="003E4A72">
        <w:rPr>
          <w:rFonts w:ascii="Calibri" w:hAnsi="Calibri" w:cs="Calibri"/>
          <w:sz w:val="22"/>
          <w:szCs w:val="22"/>
        </w:rPr>
        <w:t>As used herein, the terms “including,” “include,” and “included” have the same open-ended meaning as “comprising,” “comprises,” and “comprise” provided above.</w:t>
      </w:r>
    </w:p>
    <w:p w14:paraId="342DB46A" w14:textId="5EC4C2D2" w:rsidR="00D85D0B" w:rsidRPr="003E4A72" w:rsidRDefault="001833DB" w:rsidP="00967DB8">
      <w:pPr>
        <w:pStyle w:val="ListParagraph"/>
        <w:widowControl/>
        <w:numPr>
          <w:ilvl w:val="0"/>
          <w:numId w:val="11"/>
        </w:numPr>
        <w:tabs>
          <w:tab w:val="left" w:pos="1080"/>
          <w:tab w:val="left" w:pos="1800"/>
        </w:tabs>
        <w:spacing w:line="360" w:lineRule="auto"/>
        <w:ind w:left="0" w:firstLine="720"/>
        <w:contextualSpacing w:val="0"/>
        <w:jc w:val="both"/>
        <w:rPr>
          <w:rFonts w:ascii="Calibri" w:hAnsi="Calibri" w:cs="Calibri"/>
          <w:sz w:val="22"/>
          <w:szCs w:val="22"/>
        </w:rPr>
      </w:pPr>
      <w:r w:rsidRPr="003E4A72">
        <w:rPr>
          <w:rFonts w:ascii="Calibri" w:hAnsi="Calibri" w:cs="Calibri"/>
          <w:sz w:val="22"/>
          <w:szCs w:val="22"/>
        </w:rPr>
        <w:t>As used herein, the phrase “at least a portion” includes at least a portion and up to and including the entire amount or time period.</w:t>
      </w:r>
    </w:p>
    <w:p w14:paraId="78F0F571" w14:textId="25B104A6" w:rsidR="00D85D0B" w:rsidRPr="003E4A72" w:rsidRDefault="00D85D0B" w:rsidP="00967DB8">
      <w:pPr>
        <w:widowControl/>
        <w:tabs>
          <w:tab w:val="left" w:pos="1080"/>
        </w:tabs>
        <w:autoSpaceDE/>
        <w:autoSpaceDN/>
        <w:adjustRightInd/>
        <w:spacing w:line="360" w:lineRule="auto"/>
        <w:ind w:firstLine="720"/>
        <w:rPr>
          <w:rFonts w:ascii="Calibri" w:hAnsi="Calibri" w:cs="Calibri"/>
          <w:sz w:val="22"/>
          <w:szCs w:val="22"/>
          <w:lang w:val="en"/>
        </w:rPr>
      </w:pPr>
    </w:p>
    <w:p w14:paraId="4D761867" w14:textId="3D72D20C" w:rsidR="00D85D0B" w:rsidRPr="003E4A72" w:rsidRDefault="00D85D0B" w:rsidP="00967DB8">
      <w:pPr>
        <w:widowControl/>
        <w:tabs>
          <w:tab w:val="left" w:pos="1080"/>
        </w:tabs>
        <w:spacing w:line="360" w:lineRule="auto"/>
        <w:jc w:val="both"/>
        <w:rPr>
          <w:rFonts w:ascii="Calibri" w:hAnsi="Calibri" w:cs="Calibri"/>
          <w:b/>
          <w:bCs/>
          <w:sz w:val="22"/>
          <w:szCs w:val="22"/>
        </w:rPr>
      </w:pPr>
      <w:r w:rsidRPr="003E4A72">
        <w:rPr>
          <w:rFonts w:ascii="Calibri" w:hAnsi="Calibri" w:cs="Calibri"/>
          <w:b/>
          <w:bCs/>
          <w:sz w:val="22"/>
          <w:szCs w:val="22"/>
        </w:rPr>
        <w:t>CLAIMS NOT LIMITED TO DISCLOSED EMBODIMENTS</w:t>
      </w:r>
    </w:p>
    <w:p w14:paraId="547370E1" w14:textId="5B7D780C" w:rsidR="00D85D0B" w:rsidRPr="003E4A72" w:rsidRDefault="00D85D0B" w:rsidP="00967DB8">
      <w:pPr>
        <w:pStyle w:val="ListParagraph"/>
        <w:widowControl/>
        <w:numPr>
          <w:ilvl w:val="0"/>
          <w:numId w:val="11"/>
        </w:numPr>
        <w:tabs>
          <w:tab w:val="left" w:pos="1080"/>
          <w:tab w:val="left" w:pos="1800"/>
        </w:tabs>
        <w:spacing w:line="360" w:lineRule="auto"/>
        <w:ind w:left="0" w:firstLine="720"/>
        <w:contextualSpacing w:val="0"/>
        <w:jc w:val="both"/>
        <w:rPr>
          <w:rFonts w:ascii="Calibri" w:hAnsi="Calibri" w:cs="Calibri"/>
          <w:sz w:val="22"/>
          <w:szCs w:val="22"/>
        </w:rPr>
      </w:pPr>
      <w:r w:rsidRPr="003E4A72">
        <w:rPr>
          <w:rFonts w:ascii="Calibri" w:hAnsi="Calibri" w:cs="Calibri"/>
          <w:sz w:val="22"/>
          <w:szCs w:val="22"/>
        </w:rPr>
        <w:t>The preferred forms of the invention described above are to be used as illustration only and should not be used in a limiting sense to interpret the scope of the present invention. Modifications to the exemplary embodiments, set forth above, could be readily made by those skilled in the art without departing from the spirit of the present invention.</w:t>
      </w:r>
    </w:p>
    <w:p w14:paraId="7466ED0D" w14:textId="4ABD1FA2" w:rsidR="00D85D0B" w:rsidRPr="003E4A72" w:rsidRDefault="00D85D0B" w:rsidP="00967DB8">
      <w:pPr>
        <w:pStyle w:val="ListParagraph"/>
        <w:widowControl/>
        <w:numPr>
          <w:ilvl w:val="0"/>
          <w:numId w:val="11"/>
        </w:numPr>
        <w:tabs>
          <w:tab w:val="left" w:pos="1080"/>
          <w:tab w:val="left" w:pos="1800"/>
        </w:tabs>
        <w:spacing w:line="360" w:lineRule="auto"/>
        <w:ind w:left="0" w:firstLine="720"/>
        <w:contextualSpacing w:val="0"/>
        <w:jc w:val="both"/>
        <w:rPr>
          <w:rFonts w:ascii="Calibri" w:hAnsi="Calibri" w:cs="Calibri"/>
          <w:sz w:val="22"/>
          <w:szCs w:val="22"/>
        </w:rPr>
      </w:pPr>
      <w:r w:rsidRPr="003E4A72">
        <w:rPr>
          <w:rFonts w:ascii="Calibri" w:hAnsi="Calibri" w:cs="Calibri"/>
          <w:sz w:val="22"/>
          <w:szCs w:val="22"/>
        </w:rPr>
        <w:t>The inventors hereby state their intent to rely on the Doctrine of Equivalents to determine and assess the reasonably fair scope of the present invention as it pertains to any apparatus not materially departing from but outside the literal scope of the invention as set forth in the following claims.</w:t>
      </w:r>
    </w:p>
    <w:p w14:paraId="1EA70F02" w14:textId="77777777" w:rsidR="000209C0" w:rsidRPr="003E4A72" w:rsidRDefault="000209C0" w:rsidP="00967DB8">
      <w:pPr>
        <w:widowControl/>
        <w:tabs>
          <w:tab w:val="left" w:pos="1080"/>
        </w:tabs>
        <w:spacing w:line="360" w:lineRule="auto"/>
        <w:ind w:firstLine="720"/>
        <w:jc w:val="both"/>
        <w:rPr>
          <w:rFonts w:ascii="Calibri" w:hAnsi="Calibri" w:cs="Calibri"/>
          <w:b/>
          <w:bCs/>
          <w:sz w:val="22"/>
          <w:szCs w:val="22"/>
        </w:rPr>
      </w:pPr>
    </w:p>
    <w:p w14:paraId="0DC56FE6" w14:textId="24864E98" w:rsidR="00D85D0B" w:rsidRPr="003E4A72" w:rsidRDefault="00D85D0B" w:rsidP="00967DB8">
      <w:pPr>
        <w:widowControl/>
        <w:tabs>
          <w:tab w:val="left" w:pos="1080"/>
        </w:tabs>
        <w:autoSpaceDE/>
        <w:autoSpaceDN/>
        <w:adjustRightInd/>
        <w:spacing w:line="360" w:lineRule="auto"/>
        <w:ind w:firstLine="720"/>
        <w:rPr>
          <w:rFonts w:ascii="Calibri" w:hAnsi="Calibri" w:cs="Calibri"/>
          <w:sz w:val="22"/>
          <w:szCs w:val="22"/>
        </w:rPr>
      </w:pPr>
      <w:r w:rsidRPr="003E4A72">
        <w:rPr>
          <w:rFonts w:ascii="Calibri" w:hAnsi="Calibri" w:cs="Calibri"/>
          <w:sz w:val="22"/>
          <w:szCs w:val="22"/>
        </w:rPr>
        <w:br w:type="page"/>
      </w:r>
    </w:p>
    <w:p w14:paraId="74AAA085" w14:textId="77777777" w:rsidR="00167C45" w:rsidRPr="003E4A72" w:rsidRDefault="00167C45" w:rsidP="00967DB8">
      <w:pPr>
        <w:tabs>
          <w:tab w:val="left" w:pos="1260"/>
        </w:tabs>
        <w:spacing w:line="360" w:lineRule="auto"/>
        <w:jc w:val="both"/>
        <w:rPr>
          <w:rFonts w:ascii="Calibri" w:hAnsi="Calibri" w:cs="Calibri"/>
          <w:b/>
          <w:bCs/>
          <w:sz w:val="22"/>
          <w:szCs w:val="22"/>
        </w:rPr>
      </w:pPr>
      <w:bookmarkStart w:id="53" w:name="_Hlk146022179"/>
      <w:r w:rsidRPr="003E4A72">
        <w:rPr>
          <w:rFonts w:ascii="Calibri" w:hAnsi="Calibri" w:cs="Calibri"/>
          <w:b/>
          <w:bCs/>
          <w:sz w:val="22"/>
          <w:szCs w:val="22"/>
        </w:rPr>
        <w:lastRenderedPageBreak/>
        <w:t>CLAIMS</w:t>
      </w:r>
    </w:p>
    <w:p w14:paraId="50DD02AE" w14:textId="77777777" w:rsidR="00167C45" w:rsidRPr="00875D0D" w:rsidRDefault="00167C45" w:rsidP="00967DB8">
      <w:pPr>
        <w:tabs>
          <w:tab w:val="left" w:pos="1260"/>
        </w:tabs>
        <w:spacing w:line="360" w:lineRule="auto"/>
        <w:jc w:val="both"/>
        <w:rPr>
          <w:rFonts w:ascii="Calibri" w:hAnsi="Calibri" w:cs="Calibri"/>
          <w:sz w:val="22"/>
          <w:szCs w:val="22"/>
        </w:rPr>
      </w:pPr>
      <w:r w:rsidRPr="00875D0D">
        <w:rPr>
          <w:rFonts w:ascii="Calibri" w:hAnsi="Calibri" w:cs="Calibri"/>
          <w:sz w:val="22"/>
          <w:szCs w:val="22"/>
        </w:rPr>
        <w:t xml:space="preserve">What is claimed is – </w:t>
      </w:r>
    </w:p>
    <w:p w14:paraId="49BCAA7F" w14:textId="27C5A4A7" w:rsidR="00875D0D" w:rsidRPr="00875D0D" w:rsidRDefault="0065424C" w:rsidP="00967DB8">
      <w:pPr>
        <w:tabs>
          <w:tab w:val="left" w:pos="1260"/>
        </w:tabs>
        <w:spacing w:line="360" w:lineRule="auto"/>
        <w:ind w:firstLine="720"/>
        <w:jc w:val="both"/>
        <w:rPr>
          <w:rFonts w:ascii="Calibri" w:hAnsi="Calibri" w:cs="Calibri"/>
          <w:sz w:val="10"/>
          <w:szCs w:val="10"/>
        </w:rPr>
      </w:pPr>
      <w:r w:rsidRPr="00875D0D">
        <w:rPr>
          <w:rFonts w:ascii="Calibri" w:hAnsi="Calibri" w:cs="Calibri"/>
          <w:sz w:val="10"/>
          <w:szCs w:val="10"/>
        </w:rPr>
        <w:t xml:space="preserve"> </w:t>
      </w:r>
    </w:p>
    <w:p w14:paraId="6B3CB78F" w14:textId="77777777" w:rsidR="00875D0D" w:rsidRPr="00875D0D" w:rsidRDefault="00875D0D" w:rsidP="00967DB8">
      <w:pPr>
        <w:pStyle w:val="ListParagraph"/>
        <w:widowControl/>
        <w:numPr>
          <w:ilvl w:val="0"/>
          <w:numId w:val="37"/>
        </w:numPr>
        <w:tabs>
          <w:tab w:val="left" w:pos="1260"/>
        </w:tabs>
        <w:autoSpaceDE/>
        <w:autoSpaceDN/>
        <w:adjustRightInd/>
        <w:spacing w:line="360" w:lineRule="auto"/>
        <w:ind w:left="0" w:firstLine="720"/>
        <w:contextualSpacing w:val="0"/>
        <w:jc w:val="both"/>
        <w:rPr>
          <w:rFonts w:ascii="Calibri" w:hAnsi="Calibri" w:cs="Calibri"/>
          <w:sz w:val="22"/>
          <w:szCs w:val="22"/>
        </w:rPr>
      </w:pPr>
      <w:bookmarkStart w:id="54" w:name="_Hlk147392258"/>
      <w:bookmarkStart w:id="55" w:name="_Hlk147760104"/>
      <w:commentRangeStart w:id="56"/>
      <w:r w:rsidRPr="00875D0D">
        <w:rPr>
          <w:rFonts w:ascii="Calibri" w:hAnsi="Calibri" w:cs="Calibri"/>
          <w:sz w:val="22"/>
          <w:szCs w:val="22"/>
        </w:rPr>
        <w:t xml:space="preserve">A fragrance-emitting article comprising: </w:t>
      </w:r>
      <w:commentRangeEnd w:id="56"/>
      <w:r w:rsidR="00741CDC">
        <w:rPr>
          <w:rStyle w:val="CommentReference"/>
        </w:rPr>
        <w:commentReference w:id="56"/>
      </w:r>
    </w:p>
    <w:p w14:paraId="135AD7EC" w14:textId="20FC1ECD" w:rsidR="00875D0D" w:rsidRPr="00875D0D" w:rsidRDefault="00875D0D" w:rsidP="00967DB8">
      <w:pPr>
        <w:spacing w:line="360" w:lineRule="auto"/>
        <w:ind w:firstLine="720"/>
        <w:jc w:val="both"/>
        <w:rPr>
          <w:rFonts w:ascii="Calibri" w:hAnsi="Calibri" w:cs="Calibri"/>
          <w:sz w:val="22"/>
          <w:szCs w:val="22"/>
        </w:rPr>
      </w:pPr>
      <w:r w:rsidRPr="00875D0D">
        <w:rPr>
          <w:rFonts w:ascii="Calibri" w:hAnsi="Calibri" w:cs="Calibri"/>
          <w:sz w:val="22"/>
          <w:szCs w:val="22"/>
        </w:rPr>
        <w:t>a solid substrate comprising a plurality of pores defined with</w:t>
      </w:r>
      <w:r w:rsidR="0093054A">
        <w:rPr>
          <w:rFonts w:ascii="Calibri" w:hAnsi="Calibri" w:cs="Calibri"/>
          <w:sz w:val="22"/>
          <w:szCs w:val="22"/>
        </w:rPr>
        <w:t>in</w:t>
      </w:r>
      <w:r w:rsidRPr="00875D0D">
        <w:rPr>
          <w:rFonts w:ascii="Calibri" w:hAnsi="Calibri" w:cs="Calibri"/>
          <w:sz w:val="22"/>
          <w:szCs w:val="22"/>
        </w:rPr>
        <w:t xml:space="preserve"> the substrate; and</w:t>
      </w:r>
    </w:p>
    <w:p w14:paraId="5D6B7BA3" w14:textId="23E027C5" w:rsidR="00875D0D" w:rsidRDefault="00875D0D" w:rsidP="00967DB8">
      <w:pPr>
        <w:spacing w:line="360" w:lineRule="auto"/>
        <w:ind w:firstLine="720"/>
        <w:jc w:val="both"/>
        <w:rPr>
          <w:rFonts w:ascii="Calibri" w:hAnsi="Calibri" w:cs="Calibri"/>
          <w:sz w:val="22"/>
          <w:szCs w:val="22"/>
        </w:rPr>
      </w:pPr>
      <w:r w:rsidRPr="00875D0D">
        <w:rPr>
          <w:rFonts w:ascii="Calibri" w:hAnsi="Calibri" w:cs="Calibri"/>
          <w:sz w:val="22"/>
          <w:szCs w:val="22"/>
        </w:rPr>
        <w:t>a fragrant liquid drawn into at least a portion of said pores, wherein the fragrant liquid comprises</w:t>
      </w:r>
      <w:ins w:id="57" w:author="Hovey Williams" w:date="2023-10-09T16:40:00Z">
        <w:r w:rsidR="00741CDC">
          <w:rPr>
            <w:rFonts w:ascii="Calibri" w:hAnsi="Calibri" w:cs="Calibri"/>
            <w:sz w:val="22"/>
            <w:szCs w:val="22"/>
          </w:rPr>
          <w:t xml:space="preserve"> (i)</w:t>
        </w:r>
      </w:ins>
      <w:r w:rsidRPr="00875D0D">
        <w:rPr>
          <w:rFonts w:ascii="Calibri" w:hAnsi="Calibri" w:cs="Calibri"/>
          <w:sz w:val="22"/>
          <w:szCs w:val="22"/>
        </w:rPr>
        <w:t xml:space="preserve"> a mixture of three or more essential oils selected from the group consisting of garlic oil, peppermint oil, rosemary oil, clover oil, cinnamon oil, and cedarwood oil</w:t>
      </w:r>
      <w:ins w:id="58" w:author="Hovey Williams" w:date="2023-10-09T16:40:00Z">
        <w:r w:rsidR="00741CDC">
          <w:rPr>
            <w:rFonts w:ascii="Calibri" w:hAnsi="Calibri" w:cs="Calibri"/>
            <w:sz w:val="22"/>
            <w:szCs w:val="22"/>
          </w:rPr>
          <w:t xml:space="preserve"> or (ii) sandalwood oil</w:t>
        </w:r>
      </w:ins>
      <w:r w:rsidRPr="00875D0D">
        <w:rPr>
          <w:rFonts w:ascii="Calibri" w:hAnsi="Calibri" w:cs="Calibri"/>
          <w:sz w:val="22"/>
          <w:szCs w:val="22"/>
        </w:rPr>
        <w:t xml:space="preserve">.   </w:t>
      </w:r>
    </w:p>
    <w:p w14:paraId="77CF2ED5" w14:textId="77777777" w:rsidR="00875D0D" w:rsidRDefault="00875D0D" w:rsidP="00967DB8">
      <w:pPr>
        <w:spacing w:line="360" w:lineRule="auto"/>
        <w:ind w:firstLine="720"/>
        <w:jc w:val="both"/>
        <w:rPr>
          <w:rFonts w:ascii="Calibri" w:hAnsi="Calibri" w:cs="Calibri"/>
          <w:sz w:val="22"/>
          <w:szCs w:val="22"/>
        </w:rPr>
      </w:pPr>
    </w:p>
    <w:p w14:paraId="24CFC5F0" w14:textId="3119058A" w:rsidR="00875D0D" w:rsidRDefault="00875D0D" w:rsidP="00967DB8">
      <w:pPr>
        <w:pStyle w:val="ListParagraph"/>
        <w:numPr>
          <w:ilvl w:val="0"/>
          <w:numId w:val="37"/>
        </w:numPr>
        <w:tabs>
          <w:tab w:val="left" w:pos="1260"/>
        </w:tabs>
        <w:spacing w:line="360" w:lineRule="auto"/>
        <w:ind w:left="0" w:firstLine="720"/>
        <w:contextualSpacing w:val="0"/>
        <w:jc w:val="both"/>
        <w:rPr>
          <w:rFonts w:ascii="Calibri" w:hAnsi="Calibri" w:cs="Calibri"/>
          <w:sz w:val="22"/>
          <w:szCs w:val="22"/>
        </w:rPr>
      </w:pPr>
      <w:r w:rsidRPr="00875D0D">
        <w:rPr>
          <w:rFonts w:ascii="Calibri" w:hAnsi="Calibri" w:cs="Calibri"/>
          <w:sz w:val="22"/>
          <w:szCs w:val="22"/>
        </w:rPr>
        <w:t>The article of claim 1</w:t>
      </w:r>
      <w:r>
        <w:rPr>
          <w:rFonts w:ascii="Calibri" w:hAnsi="Calibri" w:cs="Calibri"/>
          <w:sz w:val="22"/>
          <w:szCs w:val="22"/>
        </w:rPr>
        <w:t xml:space="preserve">, wherein the fragrant liquid comprises a mixture of </w:t>
      </w:r>
      <w:r w:rsidR="00683139">
        <w:rPr>
          <w:rFonts w:ascii="Calibri" w:hAnsi="Calibri" w:cs="Calibri"/>
          <w:sz w:val="22"/>
          <w:szCs w:val="22"/>
        </w:rPr>
        <w:t>each</w:t>
      </w:r>
      <w:r>
        <w:rPr>
          <w:rFonts w:ascii="Calibri" w:hAnsi="Calibri" w:cs="Calibri"/>
          <w:sz w:val="22"/>
          <w:szCs w:val="22"/>
        </w:rPr>
        <w:t xml:space="preserve"> of </w:t>
      </w:r>
      <w:r w:rsidRPr="00875D0D">
        <w:rPr>
          <w:rFonts w:ascii="Calibri" w:hAnsi="Calibri" w:cs="Calibri"/>
          <w:sz w:val="22"/>
          <w:szCs w:val="22"/>
        </w:rPr>
        <w:t>garlic oil, peppermint oil, rosemary oil, clover oil, cinnamon oil, and cedarwood oil</w:t>
      </w:r>
      <w:r>
        <w:rPr>
          <w:rFonts w:ascii="Calibri" w:hAnsi="Calibri" w:cs="Calibri"/>
          <w:sz w:val="22"/>
          <w:szCs w:val="22"/>
        </w:rPr>
        <w:t>.</w:t>
      </w:r>
    </w:p>
    <w:p w14:paraId="50C29693" w14:textId="77777777" w:rsidR="00875D0D" w:rsidRDefault="00875D0D" w:rsidP="00967DB8">
      <w:pPr>
        <w:tabs>
          <w:tab w:val="left" w:pos="1260"/>
        </w:tabs>
        <w:spacing w:line="360" w:lineRule="auto"/>
        <w:jc w:val="both"/>
        <w:rPr>
          <w:rFonts w:ascii="Calibri" w:hAnsi="Calibri" w:cs="Calibri"/>
          <w:sz w:val="22"/>
          <w:szCs w:val="22"/>
        </w:rPr>
      </w:pPr>
    </w:p>
    <w:p w14:paraId="0754CE28" w14:textId="05EF1476" w:rsidR="00875D0D" w:rsidRDefault="00875D0D" w:rsidP="00967DB8">
      <w:pPr>
        <w:pStyle w:val="ListParagraph"/>
        <w:numPr>
          <w:ilvl w:val="0"/>
          <w:numId w:val="37"/>
        </w:numPr>
        <w:tabs>
          <w:tab w:val="left" w:pos="1260"/>
        </w:tabs>
        <w:spacing w:line="360" w:lineRule="auto"/>
        <w:ind w:left="0" w:firstLine="720"/>
        <w:contextualSpacing w:val="0"/>
        <w:jc w:val="both"/>
        <w:rPr>
          <w:rFonts w:ascii="Calibri" w:hAnsi="Calibri" w:cs="Calibri"/>
          <w:sz w:val="22"/>
          <w:szCs w:val="22"/>
        </w:rPr>
      </w:pPr>
      <w:r>
        <w:rPr>
          <w:rFonts w:ascii="Calibri" w:hAnsi="Calibri" w:cs="Calibri"/>
          <w:sz w:val="22"/>
          <w:szCs w:val="22"/>
        </w:rPr>
        <w:t>The article of claim 2, wherein the article includes garlic oil in an amount in the range of from 2.5 to 7.5 weight percent, peppermint oil in an amount in the range of from</w:t>
      </w:r>
      <w:r w:rsidR="00683139">
        <w:rPr>
          <w:rFonts w:ascii="Calibri" w:hAnsi="Calibri" w:cs="Calibri"/>
          <w:sz w:val="22"/>
          <w:szCs w:val="22"/>
        </w:rPr>
        <w:t xml:space="preserve"> </w:t>
      </w:r>
      <w:r>
        <w:rPr>
          <w:rFonts w:ascii="Calibri" w:hAnsi="Calibri" w:cs="Calibri"/>
          <w:sz w:val="22"/>
          <w:szCs w:val="22"/>
        </w:rPr>
        <w:t xml:space="preserve">about 2.5 to about 7.5 weight percent, rosemary oil in an amount in the range of from </w:t>
      </w:r>
      <w:r w:rsidR="00683139">
        <w:rPr>
          <w:rFonts w:ascii="Calibri" w:hAnsi="Calibri" w:cs="Calibri"/>
          <w:sz w:val="22"/>
          <w:szCs w:val="22"/>
        </w:rPr>
        <w:t xml:space="preserve">about </w:t>
      </w:r>
      <w:r>
        <w:rPr>
          <w:rFonts w:ascii="Calibri" w:hAnsi="Calibri" w:cs="Calibri"/>
          <w:sz w:val="22"/>
          <w:szCs w:val="22"/>
        </w:rPr>
        <w:t xml:space="preserve">2.5 to </w:t>
      </w:r>
      <w:r w:rsidR="00683139">
        <w:rPr>
          <w:rFonts w:ascii="Calibri" w:hAnsi="Calibri" w:cs="Calibri"/>
          <w:sz w:val="22"/>
          <w:szCs w:val="22"/>
        </w:rPr>
        <w:t xml:space="preserve">about </w:t>
      </w:r>
      <w:r>
        <w:rPr>
          <w:rFonts w:ascii="Calibri" w:hAnsi="Calibri" w:cs="Calibri"/>
          <w:sz w:val="22"/>
          <w:szCs w:val="22"/>
        </w:rPr>
        <w:t xml:space="preserve">7.5 weight percent, clove oil in an amount in the range of from </w:t>
      </w:r>
      <w:r w:rsidR="00683139">
        <w:rPr>
          <w:rFonts w:ascii="Calibri" w:hAnsi="Calibri" w:cs="Calibri"/>
          <w:sz w:val="22"/>
          <w:szCs w:val="22"/>
        </w:rPr>
        <w:t xml:space="preserve">about </w:t>
      </w:r>
      <w:r>
        <w:rPr>
          <w:rFonts w:ascii="Calibri" w:hAnsi="Calibri" w:cs="Calibri"/>
          <w:sz w:val="22"/>
          <w:szCs w:val="22"/>
        </w:rPr>
        <w:t xml:space="preserve">2 to </w:t>
      </w:r>
      <w:r w:rsidR="00683139">
        <w:rPr>
          <w:rFonts w:ascii="Calibri" w:hAnsi="Calibri" w:cs="Calibri"/>
          <w:sz w:val="22"/>
          <w:szCs w:val="22"/>
        </w:rPr>
        <w:t xml:space="preserve">about </w:t>
      </w:r>
      <w:r>
        <w:rPr>
          <w:rFonts w:ascii="Calibri" w:hAnsi="Calibri" w:cs="Calibri"/>
          <w:sz w:val="22"/>
          <w:szCs w:val="22"/>
        </w:rPr>
        <w:t xml:space="preserve">5 weight percent, cinnamon oil in an amount in the range of from </w:t>
      </w:r>
      <w:r w:rsidR="00683139">
        <w:rPr>
          <w:rFonts w:ascii="Calibri" w:hAnsi="Calibri" w:cs="Calibri"/>
          <w:sz w:val="22"/>
          <w:szCs w:val="22"/>
        </w:rPr>
        <w:t xml:space="preserve">about </w:t>
      </w:r>
      <w:r>
        <w:rPr>
          <w:rFonts w:ascii="Calibri" w:hAnsi="Calibri" w:cs="Calibri"/>
          <w:sz w:val="22"/>
          <w:szCs w:val="22"/>
        </w:rPr>
        <w:t xml:space="preserve">0.75 to </w:t>
      </w:r>
      <w:r w:rsidR="00683139">
        <w:rPr>
          <w:rFonts w:ascii="Calibri" w:hAnsi="Calibri" w:cs="Calibri"/>
          <w:sz w:val="22"/>
          <w:szCs w:val="22"/>
        </w:rPr>
        <w:t xml:space="preserve">about </w:t>
      </w:r>
      <w:r>
        <w:rPr>
          <w:rFonts w:ascii="Calibri" w:hAnsi="Calibri" w:cs="Calibri"/>
          <w:sz w:val="22"/>
          <w:szCs w:val="22"/>
        </w:rPr>
        <w:t xml:space="preserve">2.5 weight percent, and cedarwood oil in an amount in the range of from </w:t>
      </w:r>
      <w:r w:rsidR="00683139">
        <w:rPr>
          <w:rFonts w:ascii="Calibri" w:hAnsi="Calibri" w:cs="Calibri"/>
          <w:sz w:val="22"/>
          <w:szCs w:val="22"/>
        </w:rPr>
        <w:t xml:space="preserve">about </w:t>
      </w:r>
      <w:r>
        <w:rPr>
          <w:rFonts w:ascii="Calibri" w:hAnsi="Calibri" w:cs="Calibri"/>
          <w:sz w:val="22"/>
          <w:szCs w:val="22"/>
        </w:rPr>
        <w:t xml:space="preserve">0.75 to </w:t>
      </w:r>
      <w:r w:rsidR="00683139">
        <w:rPr>
          <w:rFonts w:ascii="Calibri" w:hAnsi="Calibri" w:cs="Calibri"/>
          <w:sz w:val="22"/>
          <w:szCs w:val="22"/>
        </w:rPr>
        <w:t xml:space="preserve">about </w:t>
      </w:r>
      <w:r>
        <w:rPr>
          <w:rFonts w:ascii="Calibri" w:hAnsi="Calibri" w:cs="Calibri"/>
          <w:sz w:val="22"/>
          <w:szCs w:val="22"/>
        </w:rPr>
        <w:t xml:space="preserve">2.5 weight percent, based on the total weight of the article.  </w:t>
      </w:r>
    </w:p>
    <w:p w14:paraId="67EB77CD" w14:textId="77777777" w:rsidR="00875D0D" w:rsidRPr="00875D0D" w:rsidRDefault="00875D0D" w:rsidP="00967DB8">
      <w:pPr>
        <w:pStyle w:val="ListParagraph"/>
        <w:spacing w:line="360" w:lineRule="auto"/>
        <w:contextualSpacing w:val="0"/>
        <w:rPr>
          <w:rFonts w:ascii="Calibri" w:hAnsi="Calibri" w:cs="Calibri"/>
          <w:sz w:val="22"/>
          <w:szCs w:val="22"/>
        </w:rPr>
      </w:pPr>
    </w:p>
    <w:p w14:paraId="296D79EE" w14:textId="26C5093C" w:rsidR="00875D0D" w:rsidRDefault="00875D0D" w:rsidP="00967DB8">
      <w:pPr>
        <w:tabs>
          <w:tab w:val="left" w:pos="1260"/>
        </w:tabs>
        <w:spacing w:line="360" w:lineRule="auto"/>
        <w:ind w:firstLine="720"/>
        <w:jc w:val="both"/>
        <w:rPr>
          <w:rFonts w:ascii="Calibri" w:hAnsi="Calibri" w:cs="Calibri"/>
          <w:sz w:val="22"/>
          <w:szCs w:val="22"/>
        </w:rPr>
      </w:pPr>
      <w:r w:rsidRPr="00875D0D">
        <w:rPr>
          <w:rFonts w:ascii="Calibri" w:hAnsi="Calibri" w:cs="Calibri"/>
          <w:sz w:val="22"/>
          <w:szCs w:val="22"/>
        </w:rPr>
        <w:t>4.</w:t>
      </w:r>
      <w:r>
        <w:rPr>
          <w:rFonts w:ascii="Calibri" w:hAnsi="Calibri" w:cs="Calibri"/>
          <w:sz w:val="22"/>
          <w:szCs w:val="22"/>
        </w:rPr>
        <w:t xml:space="preserve"> </w:t>
      </w:r>
      <w:r>
        <w:rPr>
          <w:rFonts w:ascii="Calibri" w:hAnsi="Calibri" w:cs="Calibri"/>
          <w:sz w:val="22"/>
          <w:szCs w:val="22"/>
        </w:rPr>
        <w:tab/>
        <w:t xml:space="preserve">The article of claim 2, </w:t>
      </w:r>
      <w:r w:rsidR="00683139">
        <w:rPr>
          <w:rFonts w:ascii="Calibri" w:hAnsi="Calibri" w:cs="Calibri"/>
          <w:sz w:val="22"/>
          <w:szCs w:val="22"/>
        </w:rPr>
        <w:t xml:space="preserve">wherein the article includes garlic oil in an amount in the range of from about 2.5 to about 7.5 weight percent, peppermint oil in an amount in the range of from about 7.5 to about 15 weight percent, rosemary oil in an amount in the range of from about 2.5 to about 7.5 weight percent, clove oil in an amount in the range of from about 0.75 to about 2.5 weight percent, cinnamon oil in an amount in the range of from about 7 to about 15 weight percent, and cedarwood oil in an amount in the range of from about 0.75 to about 2.5 weight percent, based on the total weight of the article.  </w:t>
      </w:r>
    </w:p>
    <w:p w14:paraId="2F7A460E" w14:textId="77777777" w:rsidR="00683139" w:rsidRDefault="00683139" w:rsidP="00967DB8">
      <w:pPr>
        <w:tabs>
          <w:tab w:val="left" w:pos="1260"/>
        </w:tabs>
        <w:spacing w:line="360" w:lineRule="auto"/>
        <w:ind w:firstLine="720"/>
        <w:jc w:val="both"/>
        <w:rPr>
          <w:rFonts w:ascii="Calibri" w:hAnsi="Calibri" w:cs="Calibri"/>
          <w:sz w:val="22"/>
          <w:szCs w:val="22"/>
        </w:rPr>
      </w:pPr>
    </w:p>
    <w:p w14:paraId="5F769A29" w14:textId="6E219709" w:rsidR="00875D0D" w:rsidRDefault="00875D0D" w:rsidP="00967DB8">
      <w:pPr>
        <w:tabs>
          <w:tab w:val="left" w:pos="1260"/>
        </w:tabs>
        <w:spacing w:line="360" w:lineRule="auto"/>
        <w:ind w:firstLine="720"/>
        <w:jc w:val="both"/>
        <w:rPr>
          <w:rFonts w:ascii="Calibri" w:hAnsi="Calibri" w:cs="Calibri"/>
          <w:sz w:val="22"/>
          <w:szCs w:val="22"/>
        </w:rPr>
      </w:pPr>
      <w:r>
        <w:rPr>
          <w:rFonts w:ascii="Calibri" w:hAnsi="Calibri" w:cs="Calibri"/>
          <w:sz w:val="22"/>
          <w:szCs w:val="22"/>
        </w:rPr>
        <w:t>5.</w:t>
      </w:r>
      <w:r>
        <w:rPr>
          <w:rFonts w:ascii="Calibri" w:hAnsi="Calibri" w:cs="Calibri"/>
          <w:sz w:val="22"/>
          <w:szCs w:val="22"/>
        </w:rPr>
        <w:tab/>
        <w:t>The article of claim 2,</w:t>
      </w:r>
      <w:r w:rsidR="00683139" w:rsidRPr="00683139">
        <w:rPr>
          <w:rFonts w:ascii="Calibri" w:hAnsi="Calibri" w:cs="Calibri"/>
          <w:sz w:val="22"/>
          <w:szCs w:val="22"/>
        </w:rPr>
        <w:t xml:space="preserve"> </w:t>
      </w:r>
      <w:r w:rsidR="00683139">
        <w:rPr>
          <w:rFonts w:ascii="Calibri" w:hAnsi="Calibri" w:cs="Calibri"/>
          <w:sz w:val="22"/>
          <w:szCs w:val="22"/>
        </w:rPr>
        <w:t xml:space="preserve">wherein the article includes garlic oil in an amount in the range of from about 2 to about 5 weight percent, peppermint oil in an amount in the range of from about 5 to about 10 weight percent, rosemary oil in an amount in the range of from about 2 to about 5 weight percent, clove oil in an amount in the range of from about 5 to about 10 weight percent, cinnamon oil in an amount in the range of from about 5 to about 10 weight percent, and cedarwood oil in an amount in the range of from about 0.75 to about 2.5 weight percent, based on the total weight of the article.  </w:t>
      </w:r>
    </w:p>
    <w:p w14:paraId="4E23FF26" w14:textId="77777777" w:rsidR="00683139" w:rsidRDefault="00683139" w:rsidP="00967DB8">
      <w:pPr>
        <w:tabs>
          <w:tab w:val="left" w:pos="1260"/>
        </w:tabs>
        <w:spacing w:line="360" w:lineRule="auto"/>
        <w:ind w:firstLine="720"/>
        <w:jc w:val="both"/>
        <w:rPr>
          <w:rFonts w:ascii="Calibri" w:hAnsi="Calibri" w:cs="Calibri"/>
          <w:sz w:val="22"/>
          <w:szCs w:val="22"/>
        </w:rPr>
      </w:pPr>
    </w:p>
    <w:p w14:paraId="71DEDA6F" w14:textId="19AC24E4" w:rsidR="00875D0D" w:rsidRDefault="00875D0D" w:rsidP="00967DB8">
      <w:pPr>
        <w:tabs>
          <w:tab w:val="left" w:pos="1260"/>
        </w:tabs>
        <w:spacing w:line="360" w:lineRule="auto"/>
        <w:ind w:firstLine="720"/>
        <w:jc w:val="both"/>
        <w:rPr>
          <w:rFonts w:ascii="Calibri" w:hAnsi="Calibri" w:cs="Calibri"/>
          <w:sz w:val="22"/>
          <w:szCs w:val="22"/>
        </w:rPr>
      </w:pPr>
      <w:r>
        <w:rPr>
          <w:rFonts w:ascii="Calibri" w:hAnsi="Calibri" w:cs="Calibri"/>
          <w:sz w:val="22"/>
          <w:szCs w:val="22"/>
        </w:rPr>
        <w:lastRenderedPageBreak/>
        <w:t xml:space="preserve">6. </w:t>
      </w:r>
      <w:r>
        <w:rPr>
          <w:rFonts w:ascii="Calibri" w:hAnsi="Calibri" w:cs="Calibri"/>
          <w:sz w:val="22"/>
          <w:szCs w:val="22"/>
        </w:rPr>
        <w:tab/>
        <w:t xml:space="preserve">The article of claim 1, wherein the fragrant liquid comprises less than </w:t>
      </w:r>
      <w:r w:rsidR="00683139">
        <w:rPr>
          <w:rFonts w:ascii="Calibri" w:hAnsi="Calibri" w:cs="Calibri"/>
          <w:sz w:val="22"/>
          <w:szCs w:val="22"/>
        </w:rPr>
        <w:t xml:space="preserve">about </w:t>
      </w:r>
      <w:r>
        <w:rPr>
          <w:rFonts w:ascii="Calibri" w:hAnsi="Calibri" w:cs="Calibri"/>
          <w:sz w:val="22"/>
          <w:szCs w:val="22"/>
        </w:rPr>
        <w:t xml:space="preserve">0.5 weight percent of each of surfactants, alcohols, polyols, soaps, preservatives, </w:t>
      </w:r>
      <w:r w:rsidR="00683139">
        <w:rPr>
          <w:rFonts w:ascii="Calibri" w:hAnsi="Calibri" w:cs="Calibri"/>
          <w:sz w:val="22"/>
          <w:szCs w:val="22"/>
        </w:rPr>
        <w:t xml:space="preserve">emulsifiers, mineral oil, castor oil, and essential oils other than garlic oil, peppermint oil, rosemary oil, cinnamon oil, clove oil, and cedarwood oil.  </w:t>
      </w:r>
    </w:p>
    <w:p w14:paraId="0ADAEB7E" w14:textId="77777777" w:rsidR="00683139" w:rsidRDefault="00683139" w:rsidP="00967DB8">
      <w:pPr>
        <w:tabs>
          <w:tab w:val="left" w:pos="1260"/>
        </w:tabs>
        <w:spacing w:line="360" w:lineRule="auto"/>
        <w:ind w:firstLine="720"/>
        <w:jc w:val="both"/>
        <w:rPr>
          <w:rFonts w:ascii="Calibri" w:hAnsi="Calibri" w:cs="Calibri"/>
          <w:sz w:val="22"/>
          <w:szCs w:val="22"/>
        </w:rPr>
      </w:pPr>
    </w:p>
    <w:p w14:paraId="234AE7AE" w14:textId="6F6BB002" w:rsidR="00683139" w:rsidRDefault="00683139" w:rsidP="00967DB8">
      <w:pPr>
        <w:tabs>
          <w:tab w:val="left" w:pos="1260"/>
        </w:tabs>
        <w:spacing w:line="360" w:lineRule="auto"/>
        <w:ind w:firstLine="720"/>
        <w:jc w:val="both"/>
        <w:rPr>
          <w:rFonts w:ascii="Calibri" w:hAnsi="Calibri" w:cs="Calibri"/>
          <w:sz w:val="22"/>
          <w:szCs w:val="22"/>
        </w:rPr>
      </w:pPr>
      <w:r>
        <w:rPr>
          <w:rFonts w:ascii="Calibri" w:hAnsi="Calibri" w:cs="Calibri"/>
          <w:sz w:val="22"/>
          <w:szCs w:val="22"/>
        </w:rPr>
        <w:t>7.</w:t>
      </w:r>
      <w:r>
        <w:rPr>
          <w:rFonts w:ascii="Calibri" w:hAnsi="Calibri" w:cs="Calibri"/>
          <w:sz w:val="22"/>
          <w:szCs w:val="22"/>
        </w:rPr>
        <w:tab/>
        <w:t xml:space="preserve">The article of claim 1, wherein the </w:t>
      </w:r>
      <w:ins w:id="59" w:author="Hovey Williams" w:date="2023-10-09T16:42:00Z">
        <w:r w:rsidR="00741CDC">
          <w:rPr>
            <w:rFonts w:ascii="Calibri" w:hAnsi="Calibri" w:cs="Calibri"/>
            <w:sz w:val="22"/>
            <w:szCs w:val="22"/>
          </w:rPr>
          <w:t>wherein the fragrant liquid comprises sandalwood oil</w:t>
        </w:r>
      </w:ins>
      <w:del w:id="60" w:author="Hovey Williams" w:date="2023-10-09T16:42:00Z">
        <w:r w:rsidDel="00741CDC">
          <w:rPr>
            <w:rFonts w:ascii="Calibri" w:hAnsi="Calibri" w:cs="Calibri"/>
            <w:sz w:val="22"/>
            <w:szCs w:val="22"/>
          </w:rPr>
          <w:delText>substrate comprises porous rock</w:delText>
        </w:r>
      </w:del>
      <w:r>
        <w:rPr>
          <w:rFonts w:ascii="Calibri" w:hAnsi="Calibri" w:cs="Calibri"/>
          <w:sz w:val="22"/>
          <w:szCs w:val="22"/>
        </w:rPr>
        <w:t>.</w:t>
      </w:r>
    </w:p>
    <w:p w14:paraId="2EA653BF" w14:textId="77777777" w:rsidR="00683139" w:rsidRDefault="00683139" w:rsidP="00967DB8">
      <w:pPr>
        <w:tabs>
          <w:tab w:val="left" w:pos="1260"/>
        </w:tabs>
        <w:spacing w:line="360" w:lineRule="auto"/>
        <w:ind w:firstLine="720"/>
        <w:jc w:val="both"/>
        <w:rPr>
          <w:rFonts w:ascii="Calibri" w:hAnsi="Calibri" w:cs="Calibri"/>
          <w:sz w:val="22"/>
          <w:szCs w:val="22"/>
        </w:rPr>
      </w:pPr>
    </w:p>
    <w:p w14:paraId="7A50DEDC" w14:textId="4E195B94" w:rsidR="00683139" w:rsidRDefault="00683139" w:rsidP="00967DB8">
      <w:pPr>
        <w:tabs>
          <w:tab w:val="left" w:pos="1260"/>
        </w:tabs>
        <w:spacing w:line="360" w:lineRule="auto"/>
        <w:ind w:firstLine="720"/>
        <w:jc w:val="both"/>
        <w:rPr>
          <w:ins w:id="61" w:author="Hovey Williams" w:date="2023-10-09T16:43:00Z"/>
          <w:rFonts w:ascii="Calibri" w:hAnsi="Calibri" w:cs="Calibri"/>
          <w:sz w:val="22"/>
          <w:szCs w:val="22"/>
        </w:rPr>
      </w:pPr>
      <w:r>
        <w:rPr>
          <w:rFonts w:ascii="Calibri" w:hAnsi="Calibri" w:cs="Calibri"/>
          <w:sz w:val="22"/>
          <w:szCs w:val="22"/>
        </w:rPr>
        <w:t>8.</w:t>
      </w:r>
      <w:r>
        <w:rPr>
          <w:rFonts w:ascii="Calibri" w:hAnsi="Calibri" w:cs="Calibri"/>
          <w:sz w:val="22"/>
          <w:szCs w:val="22"/>
        </w:rPr>
        <w:tab/>
        <w:t xml:space="preserve">The article of claim </w:t>
      </w:r>
      <w:del w:id="62" w:author="Hovey Williams" w:date="2023-10-09T16:41:00Z">
        <w:r w:rsidDel="00741CDC">
          <w:rPr>
            <w:rFonts w:ascii="Calibri" w:hAnsi="Calibri" w:cs="Calibri"/>
            <w:sz w:val="22"/>
            <w:szCs w:val="22"/>
          </w:rPr>
          <w:delText>7</w:delText>
        </w:r>
      </w:del>
      <w:ins w:id="63" w:author="Hovey Williams" w:date="2023-10-09T16:41:00Z">
        <w:r w:rsidR="00741CDC">
          <w:rPr>
            <w:rFonts w:ascii="Calibri" w:hAnsi="Calibri" w:cs="Calibri"/>
            <w:sz w:val="22"/>
            <w:szCs w:val="22"/>
          </w:rPr>
          <w:t>1</w:t>
        </w:r>
      </w:ins>
      <w:r>
        <w:rPr>
          <w:rFonts w:ascii="Calibri" w:hAnsi="Calibri" w:cs="Calibri"/>
          <w:sz w:val="22"/>
          <w:szCs w:val="22"/>
        </w:rPr>
        <w:t>,</w:t>
      </w:r>
      <w:r w:rsidR="00492498">
        <w:rPr>
          <w:rFonts w:ascii="Calibri" w:hAnsi="Calibri" w:cs="Calibri"/>
          <w:sz w:val="22"/>
          <w:szCs w:val="22"/>
        </w:rPr>
        <w:t xml:space="preserve"> </w:t>
      </w:r>
      <w:r>
        <w:rPr>
          <w:rFonts w:ascii="Calibri" w:hAnsi="Calibri" w:cs="Calibri"/>
          <w:sz w:val="22"/>
          <w:szCs w:val="22"/>
        </w:rPr>
        <w:t xml:space="preserve">wherein the substrate comprises </w:t>
      </w:r>
      <w:del w:id="64" w:author="Hovey Williams" w:date="2023-10-09T16:41:00Z">
        <w:r w:rsidDel="00741CDC">
          <w:rPr>
            <w:rFonts w:ascii="Calibri" w:hAnsi="Calibri" w:cs="Calibri"/>
            <w:sz w:val="22"/>
            <w:szCs w:val="22"/>
          </w:rPr>
          <w:delText>pumice</w:delText>
        </w:r>
      </w:del>
      <w:ins w:id="65" w:author="Hovey Williams" w:date="2023-10-09T16:42:00Z">
        <w:r w:rsidR="00741CDC">
          <w:rPr>
            <w:rFonts w:ascii="Calibri" w:hAnsi="Calibri" w:cs="Calibri"/>
            <w:sz w:val="22"/>
            <w:szCs w:val="22"/>
          </w:rPr>
          <w:t>porous lava rock</w:t>
        </w:r>
      </w:ins>
      <w:r>
        <w:rPr>
          <w:rFonts w:ascii="Calibri" w:hAnsi="Calibri" w:cs="Calibri"/>
          <w:sz w:val="22"/>
          <w:szCs w:val="22"/>
        </w:rPr>
        <w:t xml:space="preserve">. </w:t>
      </w:r>
    </w:p>
    <w:p w14:paraId="27AF31A8" w14:textId="77777777" w:rsidR="00741CDC" w:rsidRDefault="00741CDC" w:rsidP="00967DB8">
      <w:pPr>
        <w:tabs>
          <w:tab w:val="left" w:pos="1260"/>
        </w:tabs>
        <w:spacing w:line="360" w:lineRule="auto"/>
        <w:ind w:firstLine="720"/>
        <w:jc w:val="both"/>
        <w:rPr>
          <w:ins w:id="66" w:author="Hovey Williams" w:date="2023-10-09T16:43:00Z"/>
          <w:rFonts w:ascii="Calibri" w:hAnsi="Calibri" w:cs="Calibri"/>
          <w:sz w:val="22"/>
          <w:szCs w:val="22"/>
        </w:rPr>
      </w:pPr>
    </w:p>
    <w:p w14:paraId="53A28CC2" w14:textId="56ECBDD7" w:rsidR="00741CDC" w:rsidRPr="00875D0D" w:rsidRDefault="00741CDC" w:rsidP="00967DB8">
      <w:pPr>
        <w:tabs>
          <w:tab w:val="left" w:pos="1260"/>
        </w:tabs>
        <w:spacing w:line="360" w:lineRule="auto"/>
        <w:ind w:firstLine="720"/>
        <w:jc w:val="both"/>
        <w:rPr>
          <w:rFonts w:ascii="Calibri" w:hAnsi="Calibri" w:cs="Calibri"/>
          <w:sz w:val="22"/>
          <w:szCs w:val="22"/>
        </w:rPr>
      </w:pPr>
      <w:ins w:id="67" w:author="Hovey Williams" w:date="2023-10-09T16:43:00Z">
        <w:r>
          <w:rPr>
            <w:rFonts w:ascii="Calibri" w:hAnsi="Calibri" w:cs="Calibri"/>
            <w:sz w:val="22"/>
            <w:szCs w:val="22"/>
          </w:rPr>
          <w:t>9.</w:t>
        </w:r>
        <w:r>
          <w:rPr>
            <w:rFonts w:ascii="Calibri" w:hAnsi="Calibri" w:cs="Calibri"/>
            <w:sz w:val="22"/>
            <w:szCs w:val="22"/>
          </w:rPr>
          <w:tab/>
          <w:t xml:space="preserve">The article of claim 1, wherein the article comprises </w:t>
        </w:r>
      </w:ins>
      <w:ins w:id="68" w:author="Hovey Williams" w:date="2023-10-09T16:45:00Z">
        <w:r>
          <w:rPr>
            <w:rFonts w:ascii="Calibri" w:hAnsi="Calibri" w:cs="Calibri"/>
            <w:sz w:val="22"/>
            <w:szCs w:val="22"/>
          </w:rPr>
          <w:t xml:space="preserve">another solid or liquid material coated onto at least a portion of an outer surface of the substrate, wherein </w:t>
        </w:r>
        <w:proofErr w:type="gramStart"/>
        <w:r>
          <w:rPr>
            <w:rFonts w:ascii="Calibri" w:hAnsi="Calibri" w:cs="Calibri"/>
            <w:sz w:val="22"/>
            <w:szCs w:val="22"/>
          </w:rPr>
          <w:t>the another</w:t>
        </w:r>
        <w:proofErr w:type="gramEnd"/>
        <w:r>
          <w:rPr>
            <w:rFonts w:ascii="Calibri" w:hAnsi="Calibri" w:cs="Calibri"/>
            <w:sz w:val="22"/>
            <w:szCs w:val="22"/>
          </w:rPr>
          <w:t xml:space="preserve"> solid or liquid is different than the fragrant liquid within the pores of the article.  </w:t>
        </w:r>
      </w:ins>
      <w:ins w:id="69" w:author="Hovey Williams" w:date="2023-10-09T16:44:00Z">
        <w:r>
          <w:rPr>
            <w:rFonts w:ascii="Calibri" w:hAnsi="Calibri" w:cs="Calibri"/>
            <w:sz w:val="22"/>
            <w:szCs w:val="22"/>
          </w:rPr>
          <w:t xml:space="preserve"> </w:t>
        </w:r>
      </w:ins>
    </w:p>
    <w:p w14:paraId="0DC0BFEC" w14:textId="77777777" w:rsidR="00875D0D" w:rsidRDefault="00875D0D" w:rsidP="00967DB8">
      <w:pPr>
        <w:tabs>
          <w:tab w:val="left" w:pos="1260"/>
        </w:tabs>
        <w:spacing w:line="360" w:lineRule="auto"/>
        <w:jc w:val="both"/>
        <w:rPr>
          <w:rFonts w:ascii="Calibri" w:hAnsi="Calibri" w:cs="Calibri"/>
          <w:sz w:val="22"/>
          <w:szCs w:val="22"/>
        </w:rPr>
      </w:pPr>
    </w:p>
    <w:p w14:paraId="3F055CA0" w14:textId="77777777" w:rsidR="00875D0D" w:rsidRDefault="00875D0D" w:rsidP="00967DB8">
      <w:pPr>
        <w:widowControl/>
        <w:autoSpaceDE/>
        <w:autoSpaceDN/>
        <w:adjustRightInd/>
        <w:spacing w:line="360" w:lineRule="auto"/>
        <w:ind w:left="360"/>
      </w:pPr>
    </w:p>
    <w:p w14:paraId="1F1A2CA9" w14:textId="52AB3944" w:rsidR="00875D0D" w:rsidRPr="00875D0D" w:rsidRDefault="00875D0D" w:rsidP="00967DB8">
      <w:pPr>
        <w:tabs>
          <w:tab w:val="left" w:pos="1260"/>
        </w:tabs>
        <w:spacing w:line="360" w:lineRule="auto"/>
        <w:jc w:val="both"/>
        <w:rPr>
          <w:rFonts w:ascii="Calibri" w:hAnsi="Calibri" w:cs="Calibri"/>
          <w:sz w:val="22"/>
          <w:szCs w:val="22"/>
        </w:rPr>
      </w:pPr>
      <w:r w:rsidRPr="00875D0D">
        <w:rPr>
          <w:rFonts w:ascii="Calibri" w:hAnsi="Calibri" w:cs="Calibri"/>
          <w:sz w:val="22"/>
          <w:szCs w:val="22"/>
        </w:rPr>
        <w:t xml:space="preserve"> </w:t>
      </w:r>
    </w:p>
    <w:bookmarkEnd w:id="54"/>
    <w:p w14:paraId="5439174A" w14:textId="77777777" w:rsidR="00875D0D" w:rsidRPr="00875D0D" w:rsidRDefault="00875D0D" w:rsidP="00967DB8">
      <w:pPr>
        <w:widowControl/>
        <w:autoSpaceDE/>
        <w:autoSpaceDN/>
        <w:adjustRightInd/>
        <w:spacing w:line="360" w:lineRule="auto"/>
        <w:rPr>
          <w:rFonts w:ascii="Calibri" w:hAnsi="Calibri" w:cs="Calibri"/>
          <w:sz w:val="22"/>
          <w:szCs w:val="22"/>
        </w:rPr>
      </w:pPr>
      <w:r w:rsidRPr="00875D0D">
        <w:rPr>
          <w:rFonts w:ascii="Calibri" w:hAnsi="Calibri" w:cs="Calibri"/>
          <w:sz w:val="22"/>
          <w:szCs w:val="22"/>
        </w:rPr>
        <w:br w:type="page"/>
      </w:r>
    </w:p>
    <w:p w14:paraId="0E326B3A" w14:textId="5C0AB88B" w:rsidR="00875D0D" w:rsidRDefault="00683139" w:rsidP="00967DB8">
      <w:pPr>
        <w:widowControl/>
        <w:tabs>
          <w:tab w:val="left" w:pos="1260"/>
        </w:tabs>
        <w:autoSpaceDE/>
        <w:autoSpaceDN/>
        <w:adjustRightInd/>
        <w:spacing w:line="360" w:lineRule="auto"/>
        <w:ind w:firstLine="720"/>
        <w:rPr>
          <w:rFonts w:ascii="Calibri" w:hAnsi="Calibri" w:cs="Calibri"/>
          <w:sz w:val="22"/>
          <w:szCs w:val="22"/>
        </w:rPr>
      </w:pPr>
      <w:bookmarkStart w:id="70" w:name="_Hlk147392773"/>
      <w:r>
        <w:rPr>
          <w:rFonts w:ascii="Calibri" w:hAnsi="Calibri" w:cs="Calibri"/>
          <w:sz w:val="22"/>
          <w:szCs w:val="22"/>
        </w:rPr>
        <w:lastRenderedPageBreak/>
        <w:t>9.</w:t>
      </w:r>
      <w:r>
        <w:rPr>
          <w:rFonts w:ascii="Calibri" w:hAnsi="Calibri" w:cs="Calibri"/>
          <w:sz w:val="22"/>
          <w:szCs w:val="22"/>
        </w:rPr>
        <w:tab/>
      </w:r>
      <w:r w:rsidR="00875D0D" w:rsidRPr="00683139">
        <w:rPr>
          <w:rFonts w:ascii="Calibri" w:hAnsi="Calibri" w:cs="Calibri"/>
          <w:sz w:val="22"/>
          <w:szCs w:val="22"/>
        </w:rPr>
        <w:t>A</w:t>
      </w:r>
      <w:r>
        <w:rPr>
          <w:rFonts w:ascii="Calibri" w:hAnsi="Calibri" w:cs="Calibri"/>
          <w:sz w:val="22"/>
          <w:szCs w:val="22"/>
        </w:rPr>
        <w:t>n animal repellant</w:t>
      </w:r>
      <w:r w:rsidR="00875D0D" w:rsidRPr="00683139">
        <w:rPr>
          <w:rFonts w:ascii="Calibri" w:hAnsi="Calibri" w:cs="Calibri"/>
          <w:sz w:val="22"/>
          <w:szCs w:val="22"/>
        </w:rPr>
        <w:t xml:space="preserve"> </w:t>
      </w:r>
      <w:r>
        <w:rPr>
          <w:rFonts w:ascii="Calibri" w:hAnsi="Calibri" w:cs="Calibri"/>
          <w:sz w:val="22"/>
          <w:szCs w:val="22"/>
        </w:rPr>
        <w:t>composition comprising</w:t>
      </w:r>
      <w:r w:rsidR="00875D0D" w:rsidRPr="00683139">
        <w:rPr>
          <w:rFonts w:ascii="Calibri" w:hAnsi="Calibri" w:cs="Calibri"/>
          <w:sz w:val="22"/>
          <w:szCs w:val="22"/>
        </w:rPr>
        <w:t>:</w:t>
      </w:r>
    </w:p>
    <w:p w14:paraId="7813BB5F" w14:textId="7551BE9E" w:rsidR="00683139" w:rsidRPr="00683139" w:rsidRDefault="00683139" w:rsidP="00967DB8">
      <w:pPr>
        <w:widowControl/>
        <w:tabs>
          <w:tab w:val="left" w:pos="1260"/>
        </w:tabs>
        <w:autoSpaceDE/>
        <w:autoSpaceDN/>
        <w:adjustRightInd/>
        <w:spacing w:line="360" w:lineRule="auto"/>
        <w:ind w:firstLine="720"/>
        <w:rPr>
          <w:rFonts w:ascii="Calibri" w:hAnsi="Calibri" w:cs="Calibri"/>
          <w:sz w:val="22"/>
          <w:szCs w:val="22"/>
        </w:rPr>
      </w:pPr>
      <w:r>
        <w:rPr>
          <w:rFonts w:ascii="Calibri" w:hAnsi="Calibri" w:cs="Calibri"/>
          <w:sz w:val="22"/>
          <w:szCs w:val="22"/>
        </w:rPr>
        <w:t xml:space="preserve">a </w:t>
      </w:r>
      <w:commentRangeStart w:id="71"/>
      <w:r>
        <w:rPr>
          <w:rFonts w:ascii="Calibri" w:hAnsi="Calibri" w:cs="Calibri"/>
          <w:sz w:val="22"/>
          <w:szCs w:val="22"/>
        </w:rPr>
        <w:t xml:space="preserve">blend of essential oils </w:t>
      </w:r>
      <w:commentRangeEnd w:id="71"/>
      <w:r w:rsidR="000F3832">
        <w:rPr>
          <w:rStyle w:val="CommentReference"/>
        </w:rPr>
        <w:commentReference w:id="71"/>
      </w:r>
      <w:r>
        <w:rPr>
          <w:rFonts w:ascii="Calibri" w:hAnsi="Calibri" w:cs="Calibri"/>
          <w:sz w:val="22"/>
          <w:szCs w:val="22"/>
        </w:rPr>
        <w:t xml:space="preserve">comprising – </w:t>
      </w:r>
    </w:p>
    <w:p w14:paraId="3F484079" w14:textId="77777777" w:rsidR="00875D0D" w:rsidRPr="00875D0D" w:rsidRDefault="00875D0D" w:rsidP="00967DB8">
      <w:pPr>
        <w:tabs>
          <w:tab w:val="left" w:pos="1260"/>
        </w:tabs>
        <w:spacing w:line="360" w:lineRule="auto"/>
        <w:ind w:firstLine="720"/>
        <w:rPr>
          <w:rFonts w:ascii="Calibri" w:hAnsi="Calibri" w:cs="Calibri"/>
          <w:sz w:val="22"/>
          <w:szCs w:val="22"/>
        </w:rPr>
      </w:pPr>
      <w:r w:rsidRPr="00875D0D">
        <w:rPr>
          <w:rFonts w:ascii="Calibri" w:hAnsi="Calibri" w:cs="Calibri"/>
          <w:sz w:val="22"/>
          <w:szCs w:val="22"/>
        </w:rPr>
        <w:t xml:space="preserve">(a) </w:t>
      </w:r>
      <w:r w:rsidRPr="00875D0D">
        <w:rPr>
          <w:rFonts w:ascii="Calibri" w:hAnsi="Calibri" w:cs="Calibri"/>
          <w:sz w:val="22"/>
          <w:szCs w:val="22"/>
        </w:rPr>
        <w:tab/>
        <w:t xml:space="preserve">garlic oil in an amount of 0.01 to 50 weight percent; </w:t>
      </w:r>
    </w:p>
    <w:p w14:paraId="51DE48D5" w14:textId="77777777" w:rsidR="00875D0D" w:rsidRPr="00875D0D" w:rsidRDefault="00875D0D" w:rsidP="00967DB8">
      <w:pPr>
        <w:tabs>
          <w:tab w:val="left" w:pos="1260"/>
        </w:tabs>
        <w:spacing w:line="360" w:lineRule="auto"/>
        <w:ind w:firstLine="720"/>
        <w:rPr>
          <w:rFonts w:ascii="Calibri" w:hAnsi="Calibri" w:cs="Calibri"/>
          <w:sz w:val="22"/>
          <w:szCs w:val="22"/>
        </w:rPr>
      </w:pPr>
      <w:r w:rsidRPr="00875D0D">
        <w:rPr>
          <w:rFonts w:ascii="Calibri" w:hAnsi="Calibri" w:cs="Calibri"/>
          <w:sz w:val="22"/>
          <w:szCs w:val="22"/>
        </w:rPr>
        <w:t xml:space="preserve">(b) </w:t>
      </w:r>
      <w:r w:rsidRPr="00875D0D">
        <w:rPr>
          <w:rFonts w:ascii="Calibri" w:hAnsi="Calibri" w:cs="Calibri"/>
          <w:sz w:val="22"/>
          <w:szCs w:val="22"/>
        </w:rPr>
        <w:tab/>
        <w:t>peppermint oil in an amount of 5 to 65 weight percent;</w:t>
      </w:r>
    </w:p>
    <w:p w14:paraId="579CFC47" w14:textId="77777777" w:rsidR="00875D0D" w:rsidRPr="00875D0D" w:rsidRDefault="00875D0D" w:rsidP="00967DB8">
      <w:pPr>
        <w:tabs>
          <w:tab w:val="left" w:pos="1260"/>
        </w:tabs>
        <w:spacing w:line="360" w:lineRule="auto"/>
        <w:ind w:firstLine="720"/>
        <w:rPr>
          <w:rFonts w:ascii="Calibri" w:hAnsi="Calibri" w:cs="Calibri"/>
          <w:sz w:val="22"/>
          <w:szCs w:val="22"/>
        </w:rPr>
      </w:pPr>
      <w:r w:rsidRPr="00875D0D">
        <w:rPr>
          <w:rFonts w:ascii="Calibri" w:hAnsi="Calibri" w:cs="Calibri"/>
          <w:sz w:val="22"/>
          <w:szCs w:val="22"/>
        </w:rPr>
        <w:t>(c)</w:t>
      </w:r>
      <w:r w:rsidRPr="00875D0D">
        <w:rPr>
          <w:rFonts w:ascii="Calibri" w:hAnsi="Calibri" w:cs="Calibri"/>
          <w:sz w:val="22"/>
          <w:szCs w:val="22"/>
        </w:rPr>
        <w:tab/>
        <w:t>rosemary oil in an amount of 0.01 to 50 weight percent;</w:t>
      </w:r>
    </w:p>
    <w:p w14:paraId="3C871506" w14:textId="77777777" w:rsidR="00875D0D" w:rsidRPr="00875D0D" w:rsidRDefault="00875D0D" w:rsidP="00967DB8">
      <w:pPr>
        <w:tabs>
          <w:tab w:val="left" w:pos="1260"/>
        </w:tabs>
        <w:spacing w:line="360" w:lineRule="auto"/>
        <w:ind w:firstLine="720"/>
        <w:rPr>
          <w:rFonts w:ascii="Calibri" w:hAnsi="Calibri" w:cs="Calibri"/>
          <w:sz w:val="22"/>
          <w:szCs w:val="22"/>
        </w:rPr>
      </w:pPr>
      <w:r w:rsidRPr="00875D0D">
        <w:rPr>
          <w:rFonts w:ascii="Calibri" w:hAnsi="Calibri" w:cs="Calibri"/>
          <w:sz w:val="22"/>
          <w:szCs w:val="22"/>
        </w:rPr>
        <w:t>(d)</w:t>
      </w:r>
      <w:r w:rsidRPr="00875D0D">
        <w:rPr>
          <w:rFonts w:ascii="Calibri" w:hAnsi="Calibri" w:cs="Calibri"/>
          <w:sz w:val="22"/>
          <w:szCs w:val="22"/>
        </w:rPr>
        <w:tab/>
        <w:t xml:space="preserve">clove oil in an amount of 1 to 60 weight percent; </w:t>
      </w:r>
    </w:p>
    <w:p w14:paraId="253E49DE" w14:textId="77777777" w:rsidR="00875D0D" w:rsidRPr="00875D0D" w:rsidRDefault="00875D0D" w:rsidP="00967DB8">
      <w:pPr>
        <w:tabs>
          <w:tab w:val="left" w:pos="1260"/>
        </w:tabs>
        <w:spacing w:line="360" w:lineRule="auto"/>
        <w:ind w:firstLine="720"/>
        <w:rPr>
          <w:rFonts w:ascii="Calibri" w:hAnsi="Calibri" w:cs="Calibri"/>
          <w:sz w:val="22"/>
          <w:szCs w:val="22"/>
        </w:rPr>
      </w:pPr>
      <w:r w:rsidRPr="00875D0D">
        <w:rPr>
          <w:rFonts w:ascii="Calibri" w:hAnsi="Calibri" w:cs="Calibri"/>
          <w:sz w:val="22"/>
          <w:szCs w:val="22"/>
        </w:rPr>
        <w:t>(e)</w:t>
      </w:r>
      <w:r w:rsidRPr="00875D0D">
        <w:rPr>
          <w:rFonts w:ascii="Calibri" w:hAnsi="Calibri" w:cs="Calibri"/>
          <w:sz w:val="22"/>
          <w:szCs w:val="22"/>
        </w:rPr>
        <w:tab/>
        <w:t>cinnamon oil in an amount of 0.5 to 65 weight percent; and</w:t>
      </w:r>
    </w:p>
    <w:p w14:paraId="61A49673" w14:textId="77777777" w:rsidR="00875D0D" w:rsidRPr="00875D0D" w:rsidRDefault="00875D0D" w:rsidP="00967DB8">
      <w:pPr>
        <w:tabs>
          <w:tab w:val="left" w:pos="1260"/>
        </w:tabs>
        <w:spacing w:line="360" w:lineRule="auto"/>
        <w:ind w:firstLine="720"/>
        <w:rPr>
          <w:rFonts w:ascii="Calibri" w:hAnsi="Calibri" w:cs="Calibri"/>
          <w:sz w:val="22"/>
          <w:szCs w:val="22"/>
        </w:rPr>
      </w:pPr>
      <w:r w:rsidRPr="00875D0D">
        <w:rPr>
          <w:rFonts w:ascii="Calibri" w:hAnsi="Calibri" w:cs="Calibri"/>
          <w:sz w:val="22"/>
          <w:szCs w:val="22"/>
        </w:rPr>
        <w:t>(f)</w:t>
      </w:r>
      <w:r w:rsidRPr="00875D0D">
        <w:rPr>
          <w:rFonts w:ascii="Calibri" w:hAnsi="Calibri" w:cs="Calibri"/>
          <w:sz w:val="22"/>
          <w:szCs w:val="22"/>
        </w:rPr>
        <w:tab/>
        <w:t xml:space="preserve">cedarwood oil in an amount of 0.5 to 25 weight percent, </w:t>
      </w:r>
    </w:p>
    <w:p w14:paraId="022C9A97" w14:textId="29EC71EF" w:rsidR="00875D0D" w:rsidRPr="00875D0D" w:rsidRDefault="00875D0D" w:rsidP="00967DB8">
      <w:pPr>
        <w:tabs>
          <w:tab w:val="left" w:pos="1260"/>
        </w:tabs>
        <w:spacing w:line="360" w:lineRule="auto"/>
        <w:ind w:firstLine="720"/>
        <w:rPr>
          <w:rFonts w:ascii="Calibri" w:hAnsi="Calibri" w:cs="Calibri"/>
          <w:sz w:val="22"/>
          <w:szCs w:val="22"/>
        </w:rPr>
      </w:pPr>
      <w:r w:rsidRPr="00875D0D">
        <w:rPr>
          <w:rFonts w:ascii="Calibri" w:hAnsi="Calibri" w:cs="Calibri"/>
          <w:sz w:val="22"/>
          <w:szCs w:val="22"/>
        </w:rPr>
        <w:t xml:space="preserve">wherein the </w:t>
      </w:r>
      <w:r w:rsidR="00683139">
        <w:rPr>
          <w:rFonts w:ascii="Calibri" w:hAnsi="Calibri" w:cs="Calibri"/>
          <w:sz w:val="22"/>
          <w:szCs w:val="22"/>
        </w:rPr>
        <w:t>weight percentages are</w:t>
      </w:r>
      <w:r w:rsidRPr="00875D0D">
        <w:rPr>
          <w:rFonts w:ascii="Calibri" w:hAnsi="Calibri" w:cs="Calibri"/>
          <w:sz w:val="22"/>
          <w:szCs w:val="22"/>
        </w:rPr>
        <w:t xml:space="preserve"> based on the total weight of </w:t>
      </w:r>
      <w:r w:rsidR="00683139">
        <w:rPr>
          <w:rFonts w:ascii="Calibri" w:hAnsi="Calibri" w:cs="Calibri"/>
          <w:sz w:val="22"/>
          <w:szCs w:val="22"/>
        </w:rPr>
        <w:t>the blend of essential oils</w:t>
      </w:r>
      <w:r w:rsidRPr="00875D0D">
        <w:rPr>
          <w:rFonts w:ascii="Calibri" w:hAnsi="Calibri" w:cs="Calibri"/>
          <w:sz w:val="22"/>
          <w:szCs w:val="22"/>
        </w:rPr>
        <w:t xml:space="preserve"> taken as 100 percent.  </w:t>
      </w:r>
    </w:p>
    <w:bookmarkEnd w:id="70"/>
    <w:p w14:paraId="423E1E25" w14:textId="77777777" w:rsidR="00875D0D" w:rsidRDefault="00875D0D" w:rsidP="00967DB8">
      <w:pPr>
        <w:widowControl/>
        <w:autoSpaceDE/>
        <w:autoSpaceDN/>
        <w:adjustRightInd/>
        <w:spacing w:line="360" w:lineRule="auto"/>
        <w:rPr>
          <w:rFonts w:ascii="Calibri" w:hAnsi="Calibri" w:cs="Calibri"/>
          <w:sz w:val="22"/>
          <w:szCs w:val="22"/>
        </w:rPr>
      </w:pPr>
    </w:p>
    <w:p w14:paraId="47F739C8" w14:textId="351D85AF" w:rsidR="00683139" w:rsidRDefault="00683139" w:rsidP="00967DB8">
      <w:pPr>
        <w:widowControl/>
        <w:tabs>
          <w:tab w:val="left" w:pos="1260"/>
        </w:tabs>
        <w:autoSpaceDE/>
        <w:autoSpaceDN/>
        <w:adjustRightInd/>
        <w:spacing w:line="360" w:lineRule="auto"/>
        <w:ind w:firstLine="720"/>
        <w:jc w:val="both"/>
        <w:rPr>
          <w:rFonts w:ascii="Calibri" w:hAnsi="Calibri" w:cs="Calibri"/>
          <w:sz w:val="22"/>
          <w:szCs w:val="22"/>
        </w:rPr>
      </w:pPr>
      <w:r>
        <w:rPr>
          <w:rFonts w:ascii="Calibri" w:hAnsi="Calibri" w:cs="Calibri"/>
          <w:sz w:val="22"/>
          <w:szCs w:val="22"/>
        </w:rPr>
        <w:t>10.</w:t>
      </w:r>
      <w:r>
        <w:rPr>
          <w:rFonts w:ascii="Calibri" w:hAnsi="Calibri" w:cs="Calibri"/>
          <w:sz w:val="22"/>
          <w:szCs w:val="22"/>
        </w:rPr>
        <w:tab/>
        <w:t xml:space="preserve">The composition of claim 9, wherein the composition includes garlic oil in an amount in the range of from about 10 to about 45 weight percent, peppermint oil in an amount in the range of from about 10 to about 45 weight percent, rosemary oil in an amount in the range of from about 10 to about 45 weight percent, clove oil in an amount in the range of from about 2 to about 25 weight percent, cinnamon oil in an amount in the range of from about 1 to about 15 weight percent, and cedarwood oil in an amount in the range of from about 1 to about 15 weight percent, based on the total weight of the essential oil blend.   </w:t>
      </w:r>
    </w:p>
    <w:p w14:paraId="74806928" w14:textId="77777777" w:rsidR="00683139" w:rsidRDefault="00683139" w:rsidP="00967DB8">
      <w:pPr>
        <w:widowControl/>
        <w:tabs>
          <w:tab w:val="left" w:pos="1260"/>
        </w:tabs>
        <w:autoSpaceDE/>
        <w:autoSpaceDN/>
        <w:adjustRightInd/>
        <w:spacing w:line="360" w:lineRule="auto"/>
        <w:ind w:firstLine="720"/>
        <w:jc w:val="both"/>
        <w:rPr>
          <w:rFonts w:ascii="Calibri" w:hAnsi="Calibri" w:cs="Calibri"/>
          <w:sz w:val="22"/>
          <w:szCs w:val="22"/>
        </w:rPr>
      </w:pPr>
    </w:p>
    <w:p w14:paraId="6BECB27D" w14:textId="00567B68" w:rsidR="00683139" w:rsidRDefault="00683139" w:rsidP="00967DB8">
      <w:pPr>
        <w:widowControl/>
        <w:tabs>
          <w:tab w:val="left" w:pos="1260"/>
        </w:tabs>
        <w:autoSpaceDE/>
        <w:autoSpaceDN/>
        <w:adjustRightInd/>
        <w:spacing w:line="360" w:lineRule="auto"/>
        <w:ind w:firstLine="720"/>
        <w:jc w:val="both"/>
        <w:rPr>
          <w:rFonts w:ascii="Calibri" w:hAnsi="Calibri" w:cs="Calibri"/>
          <w:sz w:val="22"/>
          <w:szCs w:val="22"/>
        </w:rPr>
      </w:pPr>
      <w:r>
        <w:rPr>
          <w:rFonts w:ascii="Calibri" w:hAnsi="Calibri" w:cs="Calibri"/>
          <w:sz w:val="22"/>
          <w:szCs w:val="22"/>
        </w:rPr>
        <w:t>11.</w:t>
      </w:r>
      <w:r>
        <w:rPr>
          <w:rFonts w:ascii="Calibri" w:hAnsi="Calibri" w:cs="Calibri"/>
          <w:sz w:val="22"/>
          <w:szCs w:val="22"/>
        </w:rPr>
        <w:tab/>
        <w:t xml:space="preserve">The composition of claim 9, wherein the composition includes garlic oil in an amount in the range of from about 0.5 to about 10 weight percent, peppermint oil in an amount in the range of from about 10 to about 60 weight percent, rosemary oil in an amount in the range of from about 0.5 to about 10 weight percent, clove oil in an amount in the range of from about 2 to about </w:t>
      </w:r>
      <w:r w:rsidR="002B15CF">
        <w:rPr>
          <w:rFonts w:ascii="Calibri" w:hAnsi="Calibri" w:cs="Calibri"/>
          <w:sz w:val="22"/>
          <w:szCs w:val="22"/>
        </w:rPr>
        <w:t>20</w:t>
      </w:r>
      <w:r>
        <w:rPr>
          <w:rFonts w:ascii="Calibri" w:hAnsi="Calibri" w:cs="Calibri"/>
          <w:sz w:val="22"/>
          <w:szCs w:val="22"/>
        </w:rPr>
        <w:t xml:space="preserve"> weight percent, cinnamon oil in an amount in the range of from about </w:t>
      </w:r>
      <w:r w:rsidR="002B15CF">
        <w:rPr>
          <w:rFonts w:ascii="Calibri" w:hAnsi="Calibri" w:cs="Calibri"/>
          <w:sz w:val="22"/>
          <w:szCs w:val="22"/>
        </w:rPr>
        <w:t>10</w:t>
      </w:r>
      <w:r>
        <w:rPr>
          <w:rFonts w:ascii="Calibri" w:hAnsi="Calibri" w:cs="Calibri"/>
          <w:sz w:val="22"/>
          <w:szCs w:val="22"/>
        </w:rPr>
        <w:t xml:space="preserve"> to about </w:t>
      </w:r>
      <w:r w:rsidR="002B15CF">
        <w:rPr>
          <w:rFonts w:ascii="Calibri" w:hAnsi="Calibri" w:cs="Calibri"/>
          <w:sz w:val="22"/>
          <w:szCs w:val="22"/>
        </w:rPr>
        <w:t>60</w:t>
      </w:r>
      <w:r>
        <w:rPr>
          <w:rFonts w:ascii="Calibri" w:hAnsi="Calibri" w:cs="Calibri"/>
          <w:sz w:val="22"/>
          <w:szCs w:val="22"/>
        </w:rPr>
        <w:t xml:space="preserve"> weight percent, and cedarwood oil in an amount in the range of from about </w:t>
      </w:r>
      <w:r w:rsidR="002B15CF">
        <w:rPr>
          <w:rFonts w:ascii="Calibri" w:hAnsi="Calibri" w:cs="Calibri"/>
          <w:sz w:val="22"/>
          <w:szCs w:val="22"/>
        </w:rPr>
        <w:t>2</w:t>
      </w:r>
      <w:r>
        <w:rPr>
          <w:rFonts w:ascii="Calibri" w:hAnsi="Calibri" w:cs="Calibri"/>
          <w:sz w:val="22"/>
          <w:szCs w:val="22"/>
        </w:rPr>
        <w:t xml:space="preserve"> to about </w:t>
      </w:r>
      <w:r w:rsidR="002B15CF">
        <w:rPr>
          <w:rFonts w:ascii="Calibri" w:hAnsi="Calibri" w:cs="Calibri"/>
          <w:sz w:val="22"/>
          <w:szCs w:val="22"/>
        </w:rPr>
        <w:t>20</w:t>
      </w:r>
      <w:r>
        <w:rPr>
          <w:rFonts w:ascii="Calibri" w:hAnsi="Calibri" w:cs="Calibri"/>
          <w:sz w:val="22"/>
          <w:szCs w:val="22"/>
        </w:rPr>
        <w:t xml:space="preserve"> weight percent, based on the total weight of the essential oil blend.   </w:t>
      </w:r>
    </w:p>
    <w:p w14:paraId="77C5F824" w14:textId="77777777" w:rsidR="002B15CF" w:rsidRDefault="002B15CF" w:rsidP="00967DB8">
      <w:pPr>
        <w:widowControl/>
        <w:tabs>
          <w:tab w:val="left" w:pos="1260"/>
        </w:tabs>
        <w:autoSpaceDE/>
        <w:autoSpaceDN/>
        <w:adjustRightInd/>
        <w:spacing w:line="360" w:lineRule="auto"/>
        <w:ind w:firstLine="720"/>
        <w:jc w:val="both"/>
        <w:rPr>
          <w:rFonts w:ascii="Calibri" w:hAnsi="Calibri" w:cs="Calibri"/>
          <w:sz w:val="22"/>
          <w:szCs w:val="22"/>
        </w:rPr>
      </w:pPr>
    </w:p>
    <w:p w14:paraId="0100B7F2" w14:textId="6596ECF9" w:rsidR="002B15CF" w:rsidRDefault="002B15CF" w:rsidP="00967DB8">
      <w:pPr>
        <w:widowControl/>
        <w:tabs>
          <w:tab w:val="left" w:pos="1260"/>
        </w:tabs>
        <w:autoSpaceDE/>
        <w:autoSpaceDN/>
        <w:adjustRightInd/>
        <w:spacing w:line="360" w:lineRule="auto"/>
        <w:ind w:firstLine="720"/>
        <w:jc w:val="both"/>
        <w:rPr>
          <w:rFonts w:ascii="Calibri" w:hAnsi="Calibri" w:cs="Calibri"/>
          <w:sz w:val="22"/>
          <w:szCs w:val="22"/>
        </w:rPr>
      </w:pPr>
      <w:r>
        <w:rPr>
          <w:rFonts w:ascii="Calibri" w:hAnsi="Calibri" w:cs="Calibri"/>
          <w:sz w:val="22"/>
          <w:szCs w:val="22"/>
        </w:rPr>
        <w:t>12.</w:t>
      </w:r>
      <w:r>
        <w:rPr>
          <w:rFonts w:ascii="Calibri" w:hAnsi="Calibri" w:cs="Calibri"/>
          <w:sz w:val="22"/>
          <w:szCs w:val="22"/>
        </w:rPr>
        <w:tab/>
        <w:t xml:space="preserve">The composition of claim 9, wherein the composition includes garlic oil in an amount in the range of from about 0.5 to about 10 weight percent, peppermint oil in an amount in the range of from about 10 to about 60 weight percent, rosemary oil in an amount in the range of from about 0.5 to about 10 weight percent, clove oil in an amount in the range of from about 2 to about 20 weight percent, cinnamon oil in an amount in the range of from about 10 to about 60 weight percent, and cedarwood oil </w:t>
      </w:r>
      <w:r>
        <w:rPr>
          <w:rFonts w:ascii="Calibri" w:hAnsi="Calibri" w:cs="Calibri"/>
          <w:sz w:val="22"/>
          <w:szCs w:val="22"/>
        </w:rPr>
        <w:lastRenderedPageBreak/>
        <w:t xml:space="preserve">in an amount in the range of from about 2 to about 20 weight percent, based on the total weight of the essential oil blend.   </w:t>
      </w:r>
    </w:p>
    <w:p w14:paraId="7B5DF194" w14:textId="77777777" w:rsidR="00967DB8" w:rsidRDefault="00967DB8" w:rsidP="00967DB8">
      <w:pPr>
        <w:widowControl/>
        <w:tabs>
          <w:tab w:val="left" w:pos="1260"/>
        </w:tabs>
        <w:autoSpaceDE/>
        <w:autoSpaceDN/>
        <w:adjustRightInd/>
        <w:spacing w:line="360" w:lineRule="auto"/>
        <w:ind w:firstLine="720"/>
        <w:jc w:val="both"/>
        <w:rPr>
          <w:rFonts w:ascii="Calibri" w:hAnsi="Calibri" w:cs="Calibri"/>
          <w:sz w:val="22"/>
          <w:szCs w:val="22"/>
        </w:rPr>
      </w:pPr>
    </w:p>
    <w:p w14:paraId="2B7F5FB2" w14:textId="0FA69542" w:rsidR="00967DB8" w:rsidRDefault="00967DB8" w:rsidP="00967DB8">
      <w:pPr>
        <w:widowControl/>
        <w:tabs>
          <w:tab w:val="left" w:pos="1260"/>
        </w:tabs>
        <w:autoSpaceDE/>
        <w:autoSpaceDN/>
        <w:adjustRightInd/>
        <w:spacing w:line="360" w:lineRule="auto"/>
        <w:ind w:firstLine="720"/>
        <w:jc w:val="both"/>
        <w:rPr>
          <w:rFonts w:ascii="Calibri" w:hAnsi="Calibri" w:cs="Calibri"/>
          <w:sz w:val="22"/>
          <w:szCs w:val="22"/>
        </w:rPr>
      </w:pPr>
      <w:r>
        <w:rPr>
          <w:rFonts w:ascii="Calibri" w:hAnsi="Calibri" w:cs="Calibri"/>
          <w:sz w:val="22"/>
          <w:szCs w:val="22"/>
        </w:rPr>
        <w:t>13.</w:t>
      </w:r>
      <w:r>
        <w:rPr>
          <w:rFonts w:ascii="Calibri" w:hAnsi="Calibri" w:cs="Calibri"/>
          <w:sz w:val="22"/>
          <w:szCs w:val="22"/>
        </w:rPr>
        <w:tab/>
        <w:t xml:space="preserve">The composition of claim 9, wherein the composition includes garlic oil in an amount in the range of from about 0.1 to about 8 weight percent, peppermint oil in an amount in the range of from about 10 to about 50 weight percent, rosemary oil in an amount in the range of from about 0.1 to about 8 weight percent, clove oil in an amount in the range of from about 10 to about 50 weight percent, cinnamon oil in an amount in the range of from about 10 to about 50 weight percent, and cedarwood oil in an amount in the range of from about 2 to about 20 weight percent, based on the total weight of the essential oil blend.   </w:t>
      </w:r>
    </w:p>
    <w:p w14:paraId="3D4BB794" w14:textId="5086F02D" w:rsidR="00967DB8" w:rsidRDefault="00967DB8" w:rsidP="002B15CF">
      <w:pPr>
        <w:widowControl/>
        <w:tabs>
          <w:tab w:val="left" w:pos="1260"/>
        </w:tabs>
        <w:autoSpaceDE/>
        <w:autoSpaceDN/>
        <w:adjustRightInd/>
        <w:spacing w:after="160" w:line="360" w:lineRule="auto"/>
        <w:ind w:firstLine="720"/>
        <w:jc w:val="both"/>
        <w:rPr>
          <w:rFonts w:ascii="Calibri" w:hAnsi="Calibri" w:cs="Calibri"/>
          <w:sz w:val="22"/>
          <w:szCs w:val="22"/>
        </w:rPr>
      </w:pPr>
    </w:p>
    <w:p w14:paraId="607EF16C" w14:textId="77777777" w:rsidR="002B15CF" w:rsidRDefault="002B15CF" w:rsidP="00683139">
      <w:pPr>
        <w:widowControl/>
        <w:tabs>
          <w:tab w:val="left" w:pos="1260"/>
        </w:tabs>
        <w:autoSpaceDE/>
        <w:autoSpaceDN/>
        <w:adjustRightInd/>
        <w:spacing w:after="160" w:line="360" w:lineRule="auto"/>
        <w:ind w:firstLine="720"/>
        <w:jc w:val="both"/>
        <w:rPr>
          <w:rFonts w:ascii="Calibri" w:hAnsi="Calibri" w:cs="Calibri"/>
          <w:sz w:val="22"/>
          <w:szCs w:val="22"/>
        </w:rPr>
      </w:pPr>
    </w:p>
    <w:p w14:paraId="00F7CF04" w14:textId="77777777" w:rsidR="00875D0D" w:rsidRDefault="00875D0D" w:rsidP="00875D0D">
      <w:pPr>
        <w:widowControl/>
        <w:autoSpaceDE/>
        <w:autoSpaceDN/>
        <w:adjustRightInd/>
        <w:spacing w:after="160" w:line="360" w:lineRule="auto"/>
        <w:rPr>
          <w:rFonts w:ascii="Calibri" w:hAnsi="Calibri" w:cs="Calibri"/>
          <w:sz w:val="22"/>
          <w:szCs w:val="22"/>
        </w:rPr>
      </w:pPr>
    </w:p>
    <w:p w14:paraId="2165BCDA" w14:textId="77777777" w:rsidR="00875D0D" w:rsidRDefault="00875D0D" w:rsidP="00875D0D">
      <w:pPr>
        <w:widowControl/>
        <w:autoSpaceDE/>
        <w:autoSpaceDN/>
        <w:adjustRightInd/>
        <w:spacing w:after="160" w:line="360" w:lineRule="auto"/>
        <w:rPr>
          <w:rFonts w:ascii="Calibri" w:hAnsi="Calibri" w:cs="Calibri"/>
          <w:sz w:val="22"/>
          <w:szCs w:val="22"/>
        </w:rPr>
      </w:pPr>
    </w:p>
    <w:p w14:paraId="539DA7FA" w14:textId="4706F680" w:rsidR="00875D0D" w:rsidRDefault="00875D0D" w:rsidP="00967DB8">
      <w:pPr>
        <w:widowControl/>
        <w:autoSpaceDE/>
        <w:autoSpaceDN/>
        <w:adjustRightInd/>
        <w:spacing w:after="160" w:line="259" w:lineRule="auto"/>
        <w:ind w:firstLine="720"/>
        <w:rPr>
          <w:rFonts w:ascii="Calibri" w:hAnsi="Calibri" w:cs="Calibri"/>
          <w:sz w:val="22"/>
          <w:szCs w:val="22"/>
        </w:rPr>
      </w:pPr>
      <w:r>
        <w:rPr>
          <w:rFonts w:ascii="Calibri" w:hAnsi="Calibri" w:cs="Calibri"/>
          <w:sz w:val="22"/>
          <w:szCs w:val="22"/>
        </w:rPr>
        <w:br w:type="page"/>
      </w:r>
    </w:p>
    <w:p w14:paraId="06E66246" w14:textId="7F998B50" w:rsidR="00875D0D" w:rsidRPr="00875D0D" w:rsidRDefault="00967DB8" w:rsidP="00967DB8">
      <w:pPr>
        <w:pStyle w:val="ListParagraph"/>
        <w:widowControl/>
        <w:tabs>
          <w:tab w:val="left" w:pos="1260"/>
        </w:tabs>
        <w:autoSpaceDE/>
        <w:autoSpaceDN/>
        <w:adjustRightInd/>
        <w:spacing w:line="360" w:lineRule="auto"/>
        <w:ind w:left="0" w:firstLine="720"/>
        <w:jc w:val="both"/>
        <w:rPr>
          <w:rFonts w:ascii="Calibri" w:hAnsi="Calibri" w:cs="Calibri"/>
          <w:sz w:val="22"/>
          <w:szCs w:val="22"/>
        </w:rPr>
      </w:pPr>
      <w:bookmarkStart w:id="72" w:name="_Hlk147392890"/>
      <w:r>
        <w:rPr>
          <w:rFonts w:ascii="Calibri" w:hAnsi="Calibri" w:cs="Calibri"/>
          <w:sz w:val="22"/>
          <w:szCs w:val="22"/>
        </w:rPr>
        <w:lastRenderedPageBreak/>
        <w:t>14.</w:t>
      </w:r>
      <w:r>
        <w:rPr>
          <w:rFonts w:ascii="Calibri" w:hAnsi="Calibri" w:cs="Calibri"/>
          <w:sz w:val="22"/>
          <w:szCs w:val="22"/>
        </w:rPr>
        <w:tab/>
      </w:r>
      <w:r w:rsidR="00875D0D" w:rsidRPr="00875D0D">
        <w:rPr>
          <w:rFonts w:ascii="Calibri" w:hAnsi="Calibri" w:cs="Calibri"/>
          <w:sz w:val="22"/>
          <w:szCs w:val="22"/>
        </w:rPr>
        <w:t xml:space="preserve">A </w:t>
      </w:r>
      <w:commentRangeStart w:id="73"/>
      <w:r w:rsidR="00875D0D" w:rsidRPr="00875D0D">
        <w:rPr>
          <w:rFonts w:ascii="Calibri" w:hAnsi="Calibri" w:cs="Calibri"/>
          <w:sz w:val="22"/>
          <w:szCs w:val="22"/>
        </w:rPr>
        <w:t>method</w:t>
      </w:r>
      <w:commentRangeEnd w:id="73"/>
      <w:r w:rsidR="000F3832">
        <w:rPr>
          <w:rStyle w:val="CommentReference"/>
        </w:rPr>
        <w:commentReference w:id="73"/>
      </w:r>
      <w:r w:rsidR="00875D0D" w:rsidRPr="00875D0D">
        <w:rPr>
          <w:rFonts w:ascii="Calibri" w:hAnsi="Calibri" w:cs="Calibri"/>
          <w:sz w:val="22"/>
          <w:szCs w:val="22"/>
        </w:rPr>
        <w:t xml:space="preserve"> of making a fragrance-emitting composition, said method comprising: </w:t>
      </w:r>
    </w:p>
    <w:p w14:paraId="4F54B999" w14:textId="5C418E2F" w:rsidR="00875D0D" w:rsidRPr="00875D0D" w:rsidRDefault="00875D0D" w:rsidP="00875D0D">
      <w:pPr>
        <w:pStyle w:val="ListParagraph"/>
        <w:widowControl/>
        <w:numPr>
          <w:ilvl w:val="0"/>
          <w:numId w:val="38"/>
        </w:numPr>
        <w:tabs>
          <w:tab w:val="left" w:pos="1080"/>
        </w:tabs>
        <w:autoSpaceDE/>
        <w:autoSpaceDN/>
        <w:adjustRightInd/>
        <w:spacing w:line="360" w:lineRule="auto"/>
        <w:ind w:left="0" w:firstLine="720"/>
        <w:jc w:val="both"/>
        <w:rPr>
          <w:rFonts w:ascii="Calibri" w:hAnsi="Calibri" w:cs="Calibri"/>
          <w:sz w:val="22"/>
          <w:szCs w:val="22"/>
        </w:rPr>
      </w:pPr>
      <w:r w:rsidRPr="00875D0D">
        <w:rPr>
          <w:rFonts w:ascii="Calibri" w:hAnsi="Calibri" w:cs="Calibri"/>
          <w:sz w:val="22"/>
          <w:szCs w:val="22"/>
        </w:rPr>
        <w:t xml:space="preserve">providing at least one solid substrate comprising a plurality of </w:t>
      </w:r>
      <w:r w:rsidR="00967DB8">
        <w:rPr>
          <w:rFonts w:ascii="Calibri" w:hAnsi="Calibri" w:cs="Calibri"/>
          <w:sz w:val="22"/>
          <w:szCs w:val="22"/>
        </w:rPr>
        <w:t>pores</w:t>
      </w:r>
      <w:r w:rsidRPr="00875D0D">
        <w:rPr>
          <w:rFonts w:ascii="Calibri" w:hAnsi="Calibri" w:cs="Calibri"/>
          <w:sz w:val="22"/>
          <w:szCs w:val="22"/>
        </w:rPr>
        <w:t xml:space="preserve"> defined </w:t>
      </w:r>
      <w:r w:rsidR="00967DB8">
        <w:rPr>
          <w:rFonts w:ascii="Calibri" w:hAnsi="Calibri" w:cs="Calibri"/>
          <w:sz w:val="22"/>
          <w:szCs w:val="22"/>
        </w:rPr>
        <w:t>therein</w:t>
      </w:r>
      <w:r w:rsidRPr="00875D0D">
        <w:rPr>
          <w:rFonts w:ascii="Calibri" w:hAnsi="Calibri" w:cs="Calibri"/>
          <w:sz w:val="22"/>
          <w:szCs w:val="22"/>
        </w:rPr>
        <w:t>;</w:t>
      </w:r>
    </w:p>
    <w:p w14:paraId="0060F5D5" w14:textId="77777777" w:rsidR="00875D0D" w:rsidRPr="00875D0D" w:rsidRDefault="00875D0D" w:rsidP="00875D0D">
      <w:pPr>
        <w:pStyle w:val="ListParagraph"/>
        <w:widowControl/>
        <w:numPr>
          <w:ilvl w:val="0"/>
          <w:numId w:val="38"/>
        </w:numPr>
        <w:tabs>
          <w:tab w:val="left" w:pos="1080"/>
        </w:tabs>
        <w:autoSpaceDE/>
        <w:autoSpaceDN/>
        <w:adjustRightInd/>
        <w:spacing w:line="360" w:lineRule="auto"/>
        <w:ind w:left="0" w:firstLine="720"/>
        <w:jc w:val="both"/>
        <w:rPr>
          <w:rFonts w:ascii="Calibri" w:hAnsi="Calibri" w:cs="Calibri"/>
          <w:sz w:val="22"/>
          <w:szCs w:val="22"/>
        </w:rPr>
      </w:pPr>
      <w:r w:rsidRPr="00875D0D">
        <w:rPr>
          <w:rFonts w:ascii="Calibri" w:hAnsi="Calibri" w:cs="Calibri"/>
          <w:sz w:val="22"/>
          <w:szCs w:val="22"/>
        </w:rPr>
        <w:t xml:space="preserve">providing a liquid comprising at least one fragrant compound;  </w:t>
      </w:r>
    </w:p>
    <w:p w14:paraId="22C3984A" w14:textId="59F886E7" w:rsidR="00875D0D" w:rsidRPr="00875D0D" w:rsidRDefault="00875D0D" w:rsidP="00875D0D">
      <w:pPr>
        <w:pStyle w:val="ListParagraph"/>
        <w:widowControl/>
        <w:numPr>
          <w:ilvl w:val="0"/>
          <w:numId w:val="38"/>
        </w:numPr>
        <w:tabs>
          <w:tab w:val="left" w:pos="1080"/>
        </w:tabs>
        <w:autoSpaceDE/>
        <w:autoSpaceDN/>
        <w:adjustRightInd/>
        <w:spacing w:line="360" w:lineRule="auto"/>
        <w:ind w:left="0" w:firstLine="720"/>
        <w:jc w:val="both"/>
        <w:rPr>
          <w:rFonts w:ascii="Calibri" w:hAnsi="Calibri" w:cs="Calibri"/>
          <w:sz w:val="22"/>
          <w:szCs w:val="22"/>
        </w:rPr>
      </w:pPr>
      <w:r w:rsidRPr="00875D0D">
        <w:rPr>
          <w:rFonts w:ascii="Calibri" w:hAnsi="Calibri" w:cs="Calibri"/>
          <w:sz w:val="22"/>
          <w:szCs w:val="22"/>
        </w:rPr>
        <w:t>contacting at least a portion of the solid substrate with the liquid;</w:t>
      </w:r>
    </w:p>
    <w:p w14:paraId="44B6134B" w14:textId="77777777" w:rsidR="00875D0D" w:rsidRPr="00875D0D" w:rsidRDefault="00875D0D" w:rsidP="00875D0D">
      <w:pPr>
        <w:pStyle w:val="ListParagraph"/>
        <w:widowControl/>
        <w:numPr>
          <w:ilvl w:val="0"/>
          <w:numId w:val="38"/>
        </w:numPr>
        <w:tabs>
          <w:tab w:val="left" w:pos="1080"/>
        </w:tabs>
        <w:autoSpaceDE/>
        <w:autoSpaceDN/>
        <w:adjustRightInd/>
        <w:spacing w:line="360" w:lineRule="auto"/>
        <w:ind w:left="0" w:firstLine="720"/>
        <w:jc w:val="both"/>
        <w:rPr>
          <w:rFonts w:ascii="Calibri" w:hAnsi="Calibri" w:cs="Calibri"/>
          <w:sz w:val="22"/>
          <w:szCs w:val="22"/>
        </w:rPr>
      </w:pPr>
      <w:r w:rsidRPr="00875D0D">
        <w:rPr>
          <w:rFonts w:ascii="Calibri" w:hAnsi="Calibri" w:cs="Calibri"/>
          <w:sz w:val="22"/>
          <w:szCs w:val="22"/>
        </w:rPr>
        <w:t>depressurizing the liquid and/or the solid substrate to a pressure below atmospheric pressure; and</w:t>
      </w:r>
    </w:p>
    <w:p w14:paraId="180F0641" w14:textId="498DD79B" w:rsidR="00875D0D" w:rsidRDefault="00875D0D" w:rsidP="00875D0D">
      <w:pPr>
        <w:pStyle w:val="ListParagraph"/>
        <w:widowControl/>
        <w:numPr>
          <w:ilvl w:val="0"/>
          <w:numId w:val="38"/>
        </w:numPr>
        <w:tabs>
          <w:tab w:val="left" w:pos="1080"/>
        </w:tabs>
        <w:autoSpaceDE/>
        <w:autoSpaceDN/>
        <w:adjustRightInd/>
        <w:spacing w:line="360" w:lineRule="auto"/>
        <w:ind w:left="0" w:firstLine="720"/>
        <w:jc w:val="both"/>
        <w:rPr>
          <w:rFonts w:ascii="Calibri" w:hAnsi="Calibri" w:cs="Calibri"/>
          <w:sz w:val="22"/>
          <w:szCs w:val="22"/>
        </w:rPr>
      </w:pPr>
      <w:r w:rsidRPr="00875D0D">
        <w:rPr>
          <w:rFonts w:ascii="Calibri" w:hAnsi="Calibri" w:cs="Calibri"/>
          <w:sz w:val="22"/>
          <w:szCs w:val="22"/>
        </w:rPr>
        <w:t xml:space="preserve">recovering </w:t>
      </w:r>
      <w:r w:rsidR="00967DB8">
        <w:rPr>
          <w:rFonts w:ascii="Calibri" w:hAnsi="Calibri" w:cs="Calibri"/>
          <w:sz w:val="22"/>
          <w:szCs w:val="22"/>
        </w:rPr>
        <w:t>a treated</w:t>
      </w:r>
      <w:r w:rsidRPr="00875D0D">
        <w:rPr>
          <w:rFonts w:ascii="Calibri" w:hAnsi="Calibri" w:cs="Calibri"/>
          <w:sz w:val="22"/>
          <w:szCs w:val="22"/>
        </w:rPr>
        <w:t xml:space="preserve"> substrate at least partially saturated with the liquid and capable of emitting at least a portion of the fragrant compound to </w:t>
      </w:r>
      <w:r w:rsidR="00967DB8">
        <w:rPr>
          <w:rFonts w:ascii="Calibri" w:hAnsi="Calibri" w:cs="Calibri"/>
          <w:sz w:val="22"/>
          <w:szCs w:val="22"/>
        </w:rPr>
        <w:t>a</w:t>
      </w:r>
      <w:r w:rsidRPr="00875D0D">
        <w:rPr>
          <w:rFonts w:ascii="Calibri" w:hAnsi="Calibri" w:cs="Calibri"/>
          <w:sz w:val="22"/>
          <w:szCs w:val="22"/>
        </w:rPr>
        <w:t xml:space="preserve"> surrounding environment.  </w:t>
      </w:r>
    </w:p>
    <w:p w14:paraId="365DB286" w14:textId="754760C2" w:rsidR="00967DB8" w:rsidRDefault="00967DB8" w:rsidP="00967DB8">
      <w:pPr>
        <w:widowControl/>
        <w:tabs>
          <w:tab w:val="left" w:pos="1080"/>
        </w:tabs>
        <w:autoSpaceDE/>
        <w:autoSpaceDN/>
        <w:adjustRightInd/>
        <w:spacing w:line="360" w:lineRule="auto"/>
        <w:jc w:val="both"/>
        <w:rPr>
          <w:rFonts w:ascii="Calibri" w:hAnsi="Calibri" w:cs="Calibri"/>
          <w:sz w:val="22"/>
          <w:szCs w:val="22"/>
        </w:rPr>
      </w:pPr>
    </w:p>
    <w:p w14:paraId="5C409903" w14:textId="5D233D5A" w:rsidR="00967DB8" w:rsidRDefault="00967DB8" w:rsidP="00967DB8">
      <w:pPr>
        <w:widowControl/>
        <w:tabs>
          <w:tab w:val="left" w:pos="1260"/>
        </w:tabs>
        <w:autoSpaceDE/>
        <w:autoSpaceDN/>
        <w:adjustRightInd/>
        <w:spacing w:line="360" w:lineRule="auto"/>
        <w:ind w:firstLine="720"/>
        <w:jc w:val="both"/>
        <w:rPr>
          <w:rFonts w:ascii="Calibri" w:hAnsi="Calibri" w:cs="Calibri"/>
          <w:sz w:val="22"/>
          <w:szCs w:val="22"/>
        </w:rPr>
      </w:pPr>
      <w:r>
        <w:rPr>
          <w:rFonts w:ascii="Calibri" w:hAnsi="Calibri" w:cs="Calibri"/>
          <w:sz w:val="22"/>
          <w:szCs w:val="22"/>
        </w:rPr>
        <w:t>15.</w:t>
      </w:r>
      <w:r>
        <w:rPr>
          <w:rFonts w:ascii="Calibri" w:hAnsi="Calibri" w:cs="Calibri"/>
          <w:sz w:val="22"/>
          <w:szCs w:val="22"/>
        </w:rPr>
        <w:tab/>
        <w:t xml:space="preserve">The method of claim 14, wherein the depressurizing of step (d) comprises depressurizing the liquid to a pressure below atmospheric pressure to provide a depressurized liquid and then adding the solid substrate to the depressurized liquid.  </w:t>
      </w:r>
    </w:p>
    <w:p w14:paraId="328F2FE1" w14:textId="77777777" w:rsidR="00967DB8" w:rsidRDefault="00967DB8" w:rsidP="00967DB8">
      <w:pPr>
        <w:widowControl/>
        <w:tabs>
          <w:tab w:val="left" w:pos="1260"/>
        </w:tabs>
        <w:autoSpaceDE/>
        <w:autoSpaceDN/>
        <w:adjustRightInd/>
        <w:spacing w:line="360" w:lineRule="auto"/>
        <w:ind w:firstLine="720"/>
        <w:jc w:val="both"/>
        <w:rPr>
          <w:rFonts w:ascii="Calibri" w:hAnsi="Calibri" w:cs="Calibri"/>
          <w:sz w:val="22"/>
          <w:szCs w:val="22"/>
        </w:rPr>
      </w:pPr>
    </w:p>
    <w:p w14:paraId="201CA257" w14:textId="1F64676C" w:rsidR="00967DB8" w:rsidRDefault="00967DB8" w:rsidP="00967DB8">
      <w:pPr>
        <w:widowControl/>
        <w:tabs>
          <w:tab w:val="left" w:pos="1260"/>
        </w:tabs>
        <w:autoSpaceDE/>
        <w:autoSpaceDN/>
        <w:adjustRightInd/>
        <w:spacing w:line="360" w:lineRule="auto"/>
        <w:ind w:firstLine="720"/>
        <w:jc w:val="both"/>
        <w:rPr>
          <w:rFonts w:ascii="Calibri" w:hAnsi="Calibri" w:cs="Calibri"/>
          <w:sz w:val="22"/>
          <w:szCs w:val="22"/>
        </w:rPr>
      </w:pPr>
      <w:r>
        <w:rPr>
          <w:rFonts w:ascii="Calibri" w:hAnsi="Calibri" w:cs="Calibri"/>
          <w:sz w:val="22"/>
          <w:szCs w:val="22"/>
        </w:rPr>
        <w:t>16.</w:t>
      </w:r>
      <w:r>
        <w:rPr>
          <w:rFonts w:ascii="Calibri" w:hAnsi="Calibri" w:cs="Calibri"/>
          <w:sz w:val="22"/>
          <w:szCs w:val="22"/>
        </w:rPr>
        <w:tab/>
        <w:t xml:space="preserve">The method of claim 14, wherein the depressurizing of step (d) comprises adding the solid substrate to the liquid to provide an at least partially submerged substrate and depressurizing the at least partially submerged substrate.  </w:t>
      </w:r>
    </w:p>
    <w:p w14:paraId="7ED5EFF4" w14:textId="77777777" w:rsidR="00967DB8" w:rsidRDefault="00967DB8" w:rsidP="00967DB8">
      <w:pPr>
        <w:widowControl/>
        <w:tabs>
          <w:tab w:val="left" w:pos="1260"/>
        </w:tabs>
        <w:autoSpaceDE/>
        <w:autoSpaceDN/>
        <w:adjustRightInd/>
        <w:spacing w:line="360" w:lineRule="auto"/>
        <w:ind w:firstLine="720"/>
        <w:jc w:val="both"/>
        <w:rPr>
          <w:rFonts w:ascii="Calibri" w:hAnsi="Calibri" w:cs="Calibri"/>
          <w:sz w:val="22"/>
          <w:szCs w:val="22"/>
        </w:rPr>
      </w:pPr>
    </w:p>
    <w:p w14:paraId="78C1A2BF" w14:textId="0F2F3EE4" w:rsidR="00967DB8" w:rsidRDefault="00967DB8" w:rsidP="00967DB8">
      <w:pPr>
        <w:widowControl/>
        <w:tabs>
          <w:tab w:val="left" w:pos="1260"/>
        </w:tabs>
        <w:autoSpaceDE/>
        <w:autoSpaceDN/>
        <w:adjustRightInd/>
        <w:spacing w:line="360" w:lineRule="auto"/>
        <w:ind w:firstLine="720"/>
        <w:jc w:val="both"/>
        <w:rPr>
          <w:rFonts w:ascii="Calibri" w:hAnsi="Calibri" w:cs="Calibri"/>
          <w:sz w:val="22"/>
          <w:szCs w:val="22"/>
        </w:rPr>
      </w:pPr>
      <w:r>
        <w:rPr>
          <w:rFonts w:ascii="Calibri" w:hAnsi="Calibri" w:cs="Calibri"/>
          <w:sz w:val="22"/>
          <w:szCs w:val="22"/>
        </w:rPr>
        <w:t>17.</w:t>
      </w:r>
      <w:r>
        <w:rPr>
          <w:rFonts w:ascii="Calibri" w:hAnsi="Calibri" w:cs="Calibri"/>
          <w:sz w:val="22"/>
          <w:szCs w:val="22"/>
        </w:rPr>
        <w:tab/>
        <w:t xml:space="preserve">The method of claim 14, wherein the providing of step (a) includes reducing the size of larger solid particles to provide the solid substrate, and wherein the solid substrate comprises a plurality of smaller sized solid particles. </w:t>
      </w:r>
    </w:p>
    <w:p w14:paraId="011B9D0D" w14:textId="77777777" w:rsidR="00967DB8" w:rsidRDefault="00967DB8" w:rsidP="00967DB8">
      <w:pPr>
        <w:widowControl/>
        <w:tabs>
          <w:tab w:val="left" w:pos="1260"/>
        </w:tabs>
        <w:autoSpaceDE/>
        <w:autoSpaceDN/>
        <w:adjustRightInd/>
        <w:spacing w:line="360" w:lineRule="auto"/>
        <w:ind w:firstLine="720"/>
        <w:jc w:val="both"/>
        <w:rPr>
          <w:rFonts w:ascii="Calibri" w:hAnsi="Calibri" w:cs="Calibri"/>
          <w:sz w:val="22"/>
          <w:szCs w:val="22"/>
        </w:rPr>
      </w:pPr>
    </w:p>
    <w:p w14:paraId="7CAF372E" w14:textId="41829471" w:rsidR="00017652" w:rsidRDefault="00967DB8" w:rsidP="00967DB8">
      <w:pPr>
        <w:widowControl/>
        <w:tabs>
          <w:tab w:val="left" w:pos="1260"/>
        </w:tabs>
        <w:autoSpaceDE/>
        <w:autoSpaceDN/>
        <w:adjustRightInd/>
        <w:spacing w:line="360" w:lineRule="auto"/>
        <w:ind w:firstLine="720"/>
        <w:jc w:val="both"/>
        <w:rPr>
          <w:rFonts w:ascii="Calibri" w:hAnsi="Calibri" w:cs="Calibri"/>
          <w:sz w:val="22"/>
          <w:szCs w:val="22"/>
        </w:rPr>
      </w:pPr>
      <w:r>
        <w:rPr>
          <w:rFonts w:ascii="Calibri" w:hAnsi="Calibri" w:cs="Calibri"/>
          <w:sz w:val="22"/>
          <w:szCs w:val="22"/>
        </w:rPr>
        <w:t>18.</w:t>
      </w:r>
      <w:r>
        <w:rPr>
          <w:rFonts w:ascii="Calibri" w:hAnsi="Calibri" w:cs="Calibri"/>
          <w:sz w:val="22"/>
          <w:szCs w:val="22"/>
        </w:rPr>
        <w:tab/>
        <w:t xml:space="preserve">The method of claim 14, </w:t>
      </w:r>
      <w:r w:rsidR="00017652">
        <w:rPr>
          <w:rFonts w:ascii="Calibri" w:hAnsi="Calibri" w:cs="Calibri"/>
          <w:sz w:val="22"/>
          <w:szCs w:val="22"/>
        </w:rPr>
        <w:t xml:space="preserve">wherein the recovering of step (e) includes packaging a plurality of treated substrates to provide a packaged article.  </w:t>
      </w:r>
    </w:p>
    <w:p w14:paraId="2D49DE62" w14:textId="77777777" w:rsidR="00017652" w:rsidRDefault="00017652" w:rsidP="00967DB8">
      <w:pPr>
        <w:widowControl/>
        <w:tabs>
          <w:tab w:val="left" w:pos="1260"/>
        </w:tabs>
        <w:autoSpaceDE/>
        <w:autoSpaceDN/>
        <w:adjustRightInd/>
        <w:spacing w:line="360" w:lineRule="auto"/>
        <w:ind w:firstLine="720"/>
        <w:jc w:val="both"/>
        <w:rPr>
          <w:rFonts w:ascii="Calibri" w:hAnsi="Calibri" w:cs="Calibri"/>
          <w:sz w:val="22"/>
          <w:szCs w:val="22"/>
        </w:rPr>
      </w:pPr>
    </w:p>
    <w:p w14:paraId="021A9843" w14:textId="6159A5C4" w:rsidR="00967DB8" w:rsidRDefault="00017652" w:rsidP="00017652">
      <w:pPr>
        <w:widowControl/>
        <w:tabs>
          <w:tab w:val="left" w:pos="1260"/>
        </w:tabs>
        <w:autoSpaceDE/>
        <w:autoSpaceDN/>
        <w:adjustRightInd/>
        <w:spacing w:line="360" w:lineRule="auto"/>
        <w:ind w:firstLine="720"/>
        <w:jc w:val="both"/>
        <w:rPr>
          <w:rFonts w:ascii="Calibri" w:hAnsi="Calibri" w:cs="Calibri"/>
          <w:sz w:val="22"/>
          <w:szCs w:val="22"/>
        </w:rPr>
      </w:pPr>
      <w:r>
        <w:rPr>
          <w:rFonts w:ascii="Calibri" w:hAnsi="Calibri" w:cs="Calibri"/>
          <w:sz w:val="22"/>
          <w:szCs w:val="22"/>
        </w:rPr>
        <w:t>19.</w:t>
      </w:r>
      <w:r>
        <w:rPr>
          <w:rFonts w:ascii="Calibri" w:hAnsi="Calibri" w:cs="Calibri"/>
          <w:sz w:val="22"/>
          <w:szCs w:val="22"/>
        </w:rPr>
        <w:tab/>
        <w:t xml:space="preserve">The method of claim 14, </w:t>
      </w:r>
      <w:r w:rsidR="00967DB8">
        <w:rPr>
          <w:rFonts w:ascii="Calibri" w:hAnsi="Calibri" w:cs="Calibri"/>
          <w:sz w:val="22"/>
          <w:szCs w:val="22"/>
        </w:rPr>
        <w:t>wherein the solid substrate comprises a plurality of solid particles</w:t>
      </w:r>
      <w:r>
        <w:rPr>
          <w:rFonts w:ascii="Calibri" w:hAnsi="Calibri" w:cs="Calibri"/>
          <w:sz w:val="22"/>
          <w:szCs w:val="22"/>
        </w:rPr>
        <w:t xml:space="preserve">, </w:t>
      </w:r>
      <w:r w:rsidR="00967DB8">
        <w:rPr>
          <w:rFonts w:ascii="Calibri" w:hAnsi="Calibri" w:cs="Calibri"/>
          <w:sz w:val="22"/>
          <w:szCs w:val="22"/>
        </w:rPr>
        <w:t xml:space="preserve">wherein the solid particles comprise pumice, and wherein the liquid comprises a blend of at least four essential oils.  </w:t>
      </w:r>
    </w:p>
    <w:p w14:paraId="15556301" w14:textId="77777777" w:rsidR="00967DB8" w:rsidRDefault="00967DB8" w:rsidP="00967DB8">
      <w:pPr>
        <w:widowControl/>
        <w:tabs>
          <w:tab w:val="left" w:pos="1260"/>
        </w:tabs>
        <w:autoSpaceDE/>
        <w:autoSpaceDN/>
        <w:adjustRightInd/>
        <w:spacing w:line="360" w:lineRule="auto"/>
        <w:ind w:firstLine="720"/>
        <w:jc w:val="both"/>
        <w:rPr>
          <w:rFonts w:ascii="Calibri" w:hAnsi="Calibri" w:cs="Calibri"/>
          <w:sz w:val="22"/>
          <w:szCs w:val="22"/>
        </w:rPr>
      </w:pPr>
    </w:p>
    <w:p w14:paraId="024BAA73" w14:textId="21D6C740" w:rsidR="00967DB8" w:rsidRDefault="00017652" w:rsidP="00967DB8">
      <w:pPr>
        <w:widowControl/>
        <w:tabs>
          <w:tab w:val="left" w:pos="1260"/>
        </w:tabs>
        <w:autoSpaceDE/>
        <w:autoSpaceDN/>
        <w:adjustRightInd/>
        <w:spacing w:line="360" w:lineRule="auto"/>
        <w:ind w:firstLine="720"/>
        <w:jc w:val="both"/>
        <w:rPr>
          <w:rFonts w:ascii="Calibri" w:hAnsi="Calibri" w:cs="Calibri"/>
          <w:sz w:val="22"/>
          <w:szCs w:val="22"/>
        </w:rPr>
      </w:pPr>
      <w:r>
        <w:rPr>
          <w:rFonts w:ascii="Calibri" w:hAnsi="Calibri" w:cs="Calibri"/>
          <w:sz w:val="22"/>
          <w:szCs w:val="22"/>
        </w:rPr>
        <w:t>20</w:t>
      </w:r>
      <w:r w:rsidR="00967DB8">
        <w:rPr>
          <w:rFonts w:ascii="Calibri" w:hAnsi="Calibri" w:cs="Calibri"/>
          <w:sz w:val="22"/>
          <w:szCs w:val="22"/>
        </w:rPr>
        <w:t>.</w:t>
      </w:r>
      <w:r w:rsidR="00967DB8">
        <w:rPr>
          <w:rFonts w:ascii="Calibri" w:hAnsi="Calibri" w:cs="Calibri"/>
          <w:sz w:val="22"/>
          <w:szCs w:val="22"/>
        </w:rPr>
        <w:tab/>
        <w:t xml:space="preserve"> </w:t>
      </w:r>
      <w:r>
        <w:rPr>
          <w:rFonts w:ascii="Calibri" w:hAnsi="Calibri" w:cs="Calibri"/>
          <w:sz w:val="22"/>
          <w:szCs w:val="22"/>
        </w:rPr>
        <w:t>The method of claim 14, wherein the treated substrate recovered in step (e) exhibits a weight increase of at least 5 percent as compared to the weight of the solid substrate provided in step (a).</w:t>
      </w:r>
    </w:p>
    <w:bookmarkEnd w:id="55"/>
    <w:p w14:paraId="5EF4FB10" w14:textId="77777777" w:rsidR="00967DB8" w:rsidRPr="00967DB8" w:rsidRDefault="00967DB8" w:rsidP="00967DB8">
      <w:pPr>
        <w:widowControl/>
        <w:tabs>
          <w:tab w:val="left" w:pos="1260"/>
        </w:tabs>
        <w:autoSpaceDE/>
        <w:autoSpaceDN/>
        <w:adjustRightInd/>
        <w:spacing w:line="360" w:lineRule="auto"/>
        <w:ind w:firstLine="720"/>
        <w:jc w:val="both"/>
        <w:rPr>
          <w:rFonts w:ascii="Calibri" w:hAnsi="Calibri" w:cs="Calibri"/>
          <w:sz w:val="22"/>
          <w:szCs w:val="22"/>
        </w:rPr>
      </w:pPr>
    </w:p>
    <w:bookmarkEnd w:id="53"/>
    <w:bookmarkEnd w:id="72"/>
    <w:p w14:paraId="6D98D094" w14:textId="7819394F" w:rsidR="00D85D0B" w:rsidRPr="003E4A72" w:rsidRDefault="00D85D0B" w:rsidP="002E6E70">
      <w:pPr>
        <w:jc w:val="both"/>
        <w:rPr>
          <w:rFonts w:ascii="Calibri" w:hAnsi="Calibri" w:cs="Calibri"/>
          <w:sz w:val="22"/>
          <w:szCs w:val="22"/>
        </w:rPr>
      </w:pPr>
    </w:p>
    <w:p w14:paraId="5040A775" w14:textId="54E0E818" w:rsidR="0019055E" w:rsidRPr="003E4A72" w:rsidRDefault="00D85D0B" w:rsidP="00167C45">
      <w:pPr>
        <w:widowControl/>
        <w:tabs>
          <w:tab w:val="left" w:pos="1080"/>
        </w:tabs>
        <w:spacing w:line="360" w:lineRule="auto"/>
        <w:jc w:val="center"/>
        <w:rPr>
          <w:rFonts w:ascii="Calibri" w:hAnsi="Calibri" w:cs="Calibri"/>
          <w:b/>
          <w:bCs/>
          <w:sz w:val="22"/>
          <w:szCs w:val="22"/>
        </w:rPr>
      </w:pPr>
      <w:r w:rsidRPr="003E4A72">
        <w:rPr>
          <w:rFonts w:ascii="Calibri" w:hAnsi="Calibri" w:cs="Calibri"/>
          <w:b/>
          <w:bCs/>
          <w:sz w:val="22"/>
          <w:szCs w:val="22"/>
        </w:rPr>
        <w:lastRenderedPageBreak/>
        <w:t>ABSTRACT</w:t>
      </w:r>
    </w:p>
    <w:p w14:paraId="7E01AB61" w14:textId="5853F1F9" w:rsidR="00167C45" w:rsidRPr="00C0551E" w:rsidRDefault="00C0551E" w:rsidP="00752733">
      <w:pPr>
        <w:widowControl/>
        <w:tabs>
          <w:tab w:val="left" w:pos="1080"/>
        </w:tabs>
        <w:spacing w:line="360" w:lineRule="auto"/>
        <w:ind w:firstLine="720"/>
        <w:jc w:val="both"/>
        <w:rPr>
          <w:rFonts w:ascii="Calibri" w:hAnsi="Calibri" w:cs="Calibri"/>
          <w:sz w:val="22"/>
          <w:szCs w:val="22"/>
        </w:rPr>
      </w:pPr>
      <w:r>
        <w:rPr>
          <w:rFonts w:ascii="Calibri" w:hAnsi="Calibri" w:cs="Calibri"/>
          <w:sz w:val="22"/>
          <w:szCs w:val="22"/>
        </w:rPr>
        <w:t xml:space="preserve">Fragrant compositions including a blend of essential oils suitable for use in fragrance-emitting articles are provided herein.  Articles formed by infusing such compositions into porous substrates, such as rock, are also provided according to aspects of the present technology, and these may be particularly useful as an animal repellant in both indoor and outdoor spaces.   </w:t>
      </w:r>
    </w:p>
    <w:sectPr w:rsidR="00167C45" w:rsidRPr="00C0551E" w:rsidSect="000209C0">
      <w:headerReference w:type="default" r:id="rId12"/>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Hovey Williams" w:date="2023-10-09T16:29:00Z" w:initials="HW">
    <w:p w14:paraId="05D6152F" w14:textId="77777777" w:rsidR="009B6DBA" w:rsidRDefault="009B6DBA">
      <w:pPr>
        <w:pStyle w:val="CommentText"/>
      </w:pPr>
      <w:r>
        <w:rPr>
          <w:rStyle w:val="CommentReference"/>
        </w:rPr>
        <w:annotationRef/>
      </w:r>
      <w:r>
        <w:t xml:space="preserve">Do the sandalwood products only include sandalwood oil?  Or are there other oils in those compositions?  </w:t>
      </w:r>
    </w:p>
    <w:p w14:paraId="00F74F5F" w14:textId="77777777" w:rsidR="009B6DBA" w:rsidRDefault="009B6DBA">
      <w:pPr>
        <w:pStyle w:val="CommentText"/>
      </w:pPr>
    </w:p>
    <w:p w14:paraId="52505F0B" w14:textId="77777777" w:rsidR="009B6DBA" w:rsidRDefault="009B6DBA" w:rsidP="0002760D">
      <w:pPr>
        <w:pStyle w:val="CommentText"/>
      </w:pPr>
      <w:r>
        <w:t xml:space="preserve">If this application is going to list all possible essential oils (see above), we should also describe the sandalwood embodiments.  Otherwise, this application (which lists sandalwood) will be considered prior art to a future sandalwood application. </w:t>
      </w:r>
    </w:p>
  </w:comment>
  <w:comment w:id="25" w:author="Hovey Williams" w:date="2023-10-09T17:02:00Z" w:initials="HW">
    <w:p w14:paraId="7AF15F24" w14:textId="77777777" w:rsidR="000962C5" w:rsidRDefault="000962C5" w:rsidP="007F0931">
      <w:pPr>
        <w:pStyle w:val="CommentText"/>
      </w:pPr>
      <w:r>
        <w:rPr>
          <w:rStyle w:val="CommentReference"/>
        </w:rPr>
        <w:annotationRef/>
      </w:r>
      <w:r>
        <w:t>As we discussed, this Example is meant to describe the specifics of the test you performed when 139 mice left the warehouse.  I've drafted it as best I can, but am including additional questions.  Please provide as much information to answer the questions as you can . . . and I will update accordingly.  Thanks!</w:t>
      </w:r>
    </w:p>
  </w:comment>
  <w:comment w:id="29" w:author="Hovey Williams" w:date="2023-10-09T17:02:00Z" w:initials="HW">
    <w:p w14:paraId="5D69969D" w14:textId="77777777" w:rsidR="000962C5" w:rsidRDefault="000962C5">
      <w:pPr>
        <w:pStyle w:val="CommentText"/>
      </w:pPr>
      <w:r>
        <w:rPr>
          <w:rStyle w:val="CommentReference"/>
        </w:rPr>
        <w:annotationRef/>
      </w:r>
      <w:r>
        <w:t xml:space="preserve">What was the substrate used in these trials?  Pumice?  </w:t>
      </w:r>
    </w:p>
    <w:p w14:paraId="36C3F6DA" w14:textId="77777777" w:rsidR="000962C5" w:rsidRDefault="000962C5">
      <w:pPr>
        <w:pStyle w:val="CommentText"/>
      </w:pPr>
    </w:p>
    <w:p w14:paraId="7CF9654C" w14:textId="77777777" w:rsidR="000962C5" w:rsidRDefault="000962C5" w:rsidP="00B21265">
      <w:pPr>
        <w:pStyle w:val="CommentText"/>
      </w:pPr>
      <w:r>
        <w:t>What was the substrate size (average)?</w:t>
      </w:r>
    </w:p>
  </w:comment>
  <w:comment w:id="37" w:author="Hovey Williams" w:date="2023-10-09T17:03:00Z" w:initials="HW">
    <w:p w14:paraId="1F85B672" w14:textId="77777777" w:rsidR="000962C5" w:rsidRDefault="000962C5" w:rsidP="001970CF">
      <w:pPr>
        <w:pStyle w:val="CommentText"/>
      </w:pPr>
      <w:r>
        <w:rPr>
          <w:rStyle w:val="CommentReference"/>
        </w:rPr>
        <w:annotationRef/>
      </w:r>
      <w:r>
        <w:t>What essential oil composition did you use for this experiment?</w:t>
      </w:r>
    </w:p>
  </w:comment>
  <w:comment w:id="41" w:author="Hovey Williams" w:date="2023-10-09T17:15:00Z" w:initials="HW">
    <w:p w14:paraId="0D5B3BD3" w14:textId="77777777" w:rsidR="009444F4" w:rsidRDefault="009444F4">
      <w:pPr>
        <w:pStyle w:val="CommentText"/>
      </w:pPr>
      <w:r>
        <w:rPr>
          <w:rStyle w:val="CommentReference"/>
        </w:rPr>
        <w:annotationRef/>
      </w:r>
      <w:r>
        <w:t>How was that batch of product formed?  Specifically, was it under vacuum?</w:t>
      </w:r>
    </w:p>
    <w:p w14:paraId="29CE918E" w14:textId="77777777" w:rsidR="009444F4" w:rsidRDefault="009444F4" w:rsidP="005F0E3C">
      <w:pPr>
        <w:pStyle w:val="CommentText"/>
      </w:pPr>
      <w:r>
        <w:t>If so, what was the approximate pressure? Vacuum time?</w:t>
      </w:r>
    </w:p>
  </w:comment>
  <w:comment w:id="45" w:author="Hovey Williams" w:date="2023-10-09T17:16:00Z" w:initials="HW">
    <w:p w14:paraId="466E8850" w14:textId="77777777" w:rsidR="009444F4" w:rsidRDefault="009444F4" w:rsidP="00B95501">
      <w:pPr>
        <w:pStyle w:val="CommentText"/>
      </w:pPr>
      <w:r>
        <w:rPr>
          <w:rStyle w:val="CommentReference"/>
        </w:rPr>
        <w:annotationRef/>
      </w:r>
      <w:r>
        <w:t>How many containers were placed throughout the warehouse.</w:t>
      </w:r>
    </w:p>
  </w:comment>
  <w:comment w:id="56" w:author="Hovey Williams" w:date="2023-10-09T16:42:00Z" w:initials="HW">
    <w:p w14:paraId="06B541C7" w14:textId="77777777" w:rsidR="009444F4" w:rsidRDefault="00741CDC">
      <w:pPr>
        <w:pStyle w:val="CommentText"/>
      </w:pPr>
      <w:r>
        <w:rPr>
          <w:rStyle w:val="CommentReference"/>
        </w:rPr>
        <w:annotationRef/>
      </w:r>
      <w:r w:rsidR="009444F4">
        <w:t>Independent Claim #1</w:t>
      </w:r>
    </w:p>
    <w:p w14:paraId="72A92D2E" w14:textId="77777777" w:rsidR="009444F4" w:rsidRDefault="009444F4">
      <w:pPr>
        <w:pStyle w:val="CommentText"/>
        <w:numPr>
          <w:ilvl w:val="0"/>
          <w:numId w:val="44"/>
        </w:numPr>
      </w:pPr>
      <w:r>
        <w:t>Covers the Product Itself</w:t>
      </w:r>
    </w:p>
    <w:p w14:paraId="5F373F43" w14:textId="77777777" w:rsidR="009444F4" w:rsidRDefault="009444F4">
      <w:pPr>
        <w:pStyle w:val="CommentText"/>
        <w:numPr>
          <w:ilvl w:val="0"/>
          <w:numId w:val="44"/>
        </w:numPr>
      </w:pPr>
      <w:r>
        <w:t xml:space="preserve">Is not limited to </w:t>
      </w:r>
      <w:r>
        <w:rPr>
          <w:i/>
          <w:iCs/>
        </w:rPr>
        <w:t>how</w:t>
      </w:r>
      <w:r>
        <w:t xml:space="preserve"> the product is made - could be made by soaking, vacuum, or another method</w:t>
      </w:r>
    </w:p>
    <w:p w14:paraId="196148B8" w14:textId="77777777" w:rsidR="009444F4" w:rsidRDefault="009444F4" w:rsidP="00DC04ED">
      <w:pPr>
        <w:pStyle w:val="CommentText"/>
        <w:numPr>
          <w:ilvl w:val="0"/>
          <w:numId w:val="44"/>
        </w:numPr>
      </w:pPr>
      <w:r>
        <w:t>the substrate is not limited in this claim to pumice, but later claims focus in on this (claim 8)</w:t>
      </w:r>
    </w:p>
  </w:comment>
  <w:comment w:id="71" w:author="Hovey Williams" w:date="2023-10-09T16:54:00Z" w:initials="HW">
    <w:p w14:paraId="50B2FEA6" w14:textId="65763D80" w:rsidR="000F3832" w:rsidRDefault="000F3832">
      <w:pPr>
        <w:pStyle w:val="CommentText"/>
      </w:pPr>
      <w:r>
        <w:rPr>
          <w:rStyle w:val="CommentReference"/>
        </w:rPr>
        <w:annotationRef/>
      </w:r>
      <w:r>
        <w:t>Independent Claim #2:</w:t>
      </w:r>
    </w:p>
    <w:p w14:paraId="7DE00C81" w14:textId="77777777" w:rsidR="000F3832" w:rsidRDefault="000F3832">
      <w:pPr>
        <w:pStyle w:val="CommentText"/>
        <w:numPr>
          <w:ilvl w:val="0"/>
          <w:numId w:val="42"/>
        </w:numPr>
      </w:pPr>
      <w:r>
        <w:t xml:space="preserve">This covers the unique </w:t>
      </w:r>
      <w:r>
        <w:rPr>
          <w:i/>
          <w:iCs/>
        </w:rPr>
        <w:t>blend</w:t>
      </w:r>
      <w:r>
        <w:t xml:space="preserve"> of essential oils used in the Morgan's repellant mice/squirrel formulas.  The ranges in this claim are meant to be broad enough to cover all three choices currently planned for commercialization/commercialized.  </w:t>
      </w:r>
    </w:p>
    <w:p w14:paraId="16E3593D" w14:textId="77777777" w:rsidR="000F3832" w:rsidRDefault="000F3832" w:rsidP="008E03C4">
      <w:pPr>
        <w:pStyle w:val="CommentText"/>
        <w:numPr>
          <w:ilvl w:val="0"/>
          <w:numId w:val="42"/>
        </w:numPr>
      </w:pPr>
      <w:r>
        <w:t>This is not limited to any specific type of substrate or end use or form, as long as all oils are present within these amounts.</w:t>
      </w:r>
    </w:p>
  </w:comment>
  <w:comment w:id="73" w:author="Hovey Williams" w:date="2023-10-09T16:56:00Z" w:initials="HW">
    <w:p w14:paraId="68BC7C93" w14:textId="77777777" w:rsidR="000F3832" w:rsidRDefault="000F3832">
      <w:pPr>
        <w:pStyle w:val="CommentText"/>
      </w:pPr>
      <w:r>
        <w:rPr>
          <w:rStyle w:val="CommentReference"/>
        </w:rPr>
        <w:annotationRef/>
      </w:r>
      <w:r>
        <w:t>Independent Claim #3:</w:t>
      </w:r>
    </w:p>
    <w:p w14:paraId="22040140" w14:textId="77777777" w:rsidR="000F3832" w:rsidRDefault="000F3832">
      <w:pPr>
        <w:pStyle w:val="CommentText"/>
        <w:numPr>
          <w:ilvl w:val="0"/>
          <w:numId w:val="43"/>
        </w:numPr>
      </w:pPr>
      <w:r>
        <w:t xml:space="preserve">This claim covers the </w:t>
      </w:r>
      <w:r>
        <w:rPr>
          <w:i/>
          <w:iCs/>
        </w:rPr>
        <w:t>method of making</w:t>
      </w:r>
      <w:r>
        <w:t xml:space="preserve"> the inventive articles - using the vacuum method.</w:t>
      </w:r>
    </w:p>
    <w:p w14:paraId="0EB0B2AB" w14:textId="77777777" w:rsidR="000F3832" w:rsidRDefault="000F3832">
      <w:pPr>
        <w:pStyle w:val="CommentText"/>
        <w:numPr>
          <w:ilvl w:val="0"/>
          <w:numId w:val="43"/>
        </w:numPr>
      </w:pPr>
      <w:r>
        <w:t xml:space="preserve">This claim is not limited to any type of oil (only a liquid with a fragrant compound) and is not limited to any specific type of substrate.  </w:t>
      </w:r>
    </w:p>
    <w:p w14:paraId="050EA8AD" w14:textId="77777777" w:rsidR="000F3832" w:rsidRDefault="000F3832" w:rsidP="00461D04">
      <w:pPr>
        <w:pStyle w:val="CommentText"/>
        <w:numPr>
          <w:ilvl w:val="0"/>
          <w:numId w:val="43"/>
        </w:numPr>
      </w:pPr>
      <w:r>
        <w:t xml:space="preserve">This claim would cover both the mice/squirrel products and the sandalwood products that are produced by subjecting the solids and/or liquid to a vacuum.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505F0B" w15:done="0"/>
  <w15:commentEx w15:paraId="7AF15F24" w15:done="0"/>
  <w15:commentEx w15:paraId="7CF9654C" w15:done="0"/>
  <w15:commentEx w15:paraId="1F85B672" w15:done="0"/>
  <w15:commentEx w15:paraId="29CE918E" w15:done="0"/>
  <w15:commentEx w15:paraId="466E8850" w15:done="0"/>
  <w15:commentEx w15:paraId="196148B8" w15:done="0"/>
  <w15:commentEx w15:paraId="16E3593D" w15:done="0"/>
  <w15:commentEx w15:paraId="050EA8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077440" w16cex:dateUtc="2023-10-09T21:29:00Z"/>
  <w16cex:commentExtensible w16cex:durableId="3D7CF89A" w16cex:dateUtc="2023-10-09T22:02:00Z"/>
  <w16cex:commentExtensible w16cex:durableId="0034A592" w16cex:dateUtc="2023-10-09T22:02:00Z"/>
  <w16cex:commentExtensible w16cex:durableId="54F08670" w16cex:dateUtc="2023-10-09T22:03:00Z"/>
  <w16cex:commentExtensible w16cex:durableId="519AD645" w16cex:dateUtc="2023-10-09T22:15:00Z"/>
  <w16cex:commentExtensible w16cex:durableId="01E96CB0" w16cex:dateUtc="2023-10-09T22:16:00Z"/>
  <w16cex:commentExtensible w16cex:durableId="175BA938" w16cex:dateUtc="2023-10-09T21:42:00Z"/>
  <w16cex:commentExtensible w16cex:durableId="00108686" w16cex:dateUtc="2023-10-09T21:54:00Z"/>
  <w16cex:commentExtensible w16cex:durableId="63A05F4E" w16cex:dateUtc="2023-10-09T2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505F0B" w16cid:durableId="54077440"/>
  <w16cid:commentId w16cid:paraId="7AF15F24" w16cid:durableId="3D7CF89A"/>
  <w16cid:commentId w16cid:paraId="7CF9654C" w16cid:durableId="0034A592"/>
  <w16cid:commentId w16cid:paraId="1F85B672" w16cid:durableId="54F08670"/>
  <w16cid:commentId w16cid:paraId="29CE918E" w16cid:durableId="519AD645"/>
  <w16cid:commentId w16cid:paraId="466E8850" w16cid:durableId="01E96CB0"/>
  <w16cid:commentId w16cid:paraId="196148B8" w16cid:durableId="175BA938"/>
  <w16cid:commentId w16cid:paraId="16E3593D" w16cid:durableId="00108686"/>
  <w16cid:commentId w16cid:paraId="050EA8AD" w16cid:durableId="63A05F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D62D5" w14:textId="77777777" w:rsidR="00B83C3B" w:rsidRDefault="00B83C3B" w:rsidP="00811085">
      <w:r>
        <w:separator/>
      </w:r>
    </w:p>
  </w:endnote>
  <w:endnote w:type="continuationSeparator" w:id="0">
    <w:p w14:paraId="0F65AF98" w14:textId="77777777" w:rsidR="00B83C3B" w:rsidRDefault="00B83C3B" w:rsidP="00811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1135833000"/>
      <w:docPartObj>
        <w:docPartGallery w:val="Page Numbers (Bottom of Page)"/>
        <w:docPartUnique/>
      </w:docPartObj>
    </w:sdtPr>
    <w:sdtEndPr>
      <w:rPr>
        <w:noProof/>
      </w:rPr>
    </w:sdtEndPr>
    <w:sdtContent>
      <w:p w14:paraId="64A1BCB7" w14:textId="6FD38D1E" w:rsidR="000209C0" w:rsidRPr="005D687A" w:rsidRDefault="000209C0">
        <w:pPr>
          <w:pStyle w:val="Footer"/>
          <w:jc w:val="center"/>
          <w:rPr>
            <w:rFonts w:ascii="Calibri" w:hAnsi="Calibri" w:cs="Calibri"/>
          </w:rPr>
        </w:pPr>
        <w:r w:rsidRPr="005D687A">
          <w:rPr>
            <w:rFonts w:ascii="Calibri" w:hAnsi="Calibri" w:cs="Calibri"/>
          </w:rPr>
          <w:fldChar w:fldCharType="begin"/>
        </w:r>
        <w:r w:rsidRPr="005D687A">
          <w:rPr>
            <w:rFonts w:ascii="Calibri" w:hAnsi="Calibri" w:cs="Calibri"/>
          </w:rPr>
          <w:instrText xml:space="preserve"> PAGE   \* MERGEFORMAT </w:instrText>
        </w:r>
        <w:r w:rsidRPr="005D687A">
          <w:rPr>
            <w:rFonts w:ascii="Calibri" w:hAnsi="Calibri" w:cs="Calibri"/>
          </w:rPr>
          <w:fldChar w:fldCharType="separate"/>
        </w:r>
        <w:r w:rsidRPr="005D687A">
          <w:rPr>
            <w:rFonts w:ascii="Calibri" w:hAnsi="Calibri" w:cs="Calibri"/>
            <w:noProof/>
          </w:rPr>
          <w:t>2</w:t>
        </w:r>
        <w:r w:rsidRPr="005D687A">
          <w:rPr>
            <w:rFonts w:ascii="Calibri" w:hAnsi="Calibri" w:cs="Calibri"/>
            <w:noProof/>
          </w:rPr>
          <w:fldChar w:fldCharType="end"/>
        </w:r>
      </w:p>
    </w:sdtContent>
  </w:sdt>
  <w:p w14:paraId="2648FDFD" w14:textId="77777777" w:rsidR="000209C0" w:rsidRDefault="00020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52FE5" w14:textId="77777777" w:rsidR="00B83C3B" w:rsidRDefault="00B83C3B" w:rsidP="00811085">
      <w:r>
        <w:separator/>
      </w:r>
    </w:p>
  </w:footnote>
  <w:footnote w:type="continuationSeparator" w:id="0">
    <w:p w14:paraId="1B74E506" w14:textId="77777777" w:rsidR="00B83C3B" w:rsidRDefault="00B83C3B" w:rsidP="00811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8A0C0" w14:textId="07F20871" w:rsidR="00E87717" w:rsidRPr="009E0DE6" w:rsidRDefault="000209C0">
    <w:pPr>
      <w:pStyle w:val="Header"/>
      <w:rPr>
        <w:rFonts w:ascii="Calibri" w:hAnsi="Calibri" w:cs="Calibri"/>
      </w:rPr>
    </w:pPr>
    <w:r w:rsidRPr="009E0DE6">
      <w:rPr>
        <w:rFonts w:ascii="Calibri" w:hAnsi="Calibri" w:cs="Calibri"/>
        <w:sz w:val="22"/>
        <w:szCs w:val="22"/>
      </w:rPr>
      <w:t xml:space="preserve">Docket No. </w:t>
    </w:r>
    <w:r w:rsidR="005B3412">
      <w:rPr>
        <w:rFonts w:ascii="Calibri" w:hAnsi="Calibri" w:cs="Calibri"/>
        <w:sz w:val="22"/>
        <w:szCs w:val="22"/>
      </w:rPr>
      <w:t>57967-US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16D1"/>
    <w:multiLevelType w:val="hybridMultilevel"/>
    <w:tmpl w:val="8300F4A2"/>
    <w:lvl w:ilvl="0" w:tplc="FFFFFFFF">
      <w:start w:val="1"/>
      <w:numFmt w:val="decimal"/>
      <w:lvlText w:val="[000%1]"/>
      <w:lvlJc w:val="left"/>
      <w:pPr>
        <w:ind w:left="216" w:firstLine="144"/>
      </w:pPr>
      <w:rPr>
        <w:rFonts w:hint="default"/>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DB4571"/>
    <w:multiLevelType w:val="hybridMultilevel"/>
    <w:tmpl w:val="6A8E4984"/>
    <w:lvl w:ilvl="0" w:tplc="41C22798">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045501C"/>
    <w:multiLevelType w:val="hybridMultilevel"/>
    <w:tmpl w:val="01AECC4A"/>
    <w:lvl w:ilvl="0" w:tplc="EFDC621A">
      <w:start w:val="1"/>
      <w:numFmt w:val="bullet"/>
      <w:lvlText w:val=""/>
      <w:lvlJc w:val="left"/>
      <w:pPr>
        <w:ind w:left="720" w:hanging="360"/>
      </w:pPr>
      <w:rPr>
        <w:rFonts w:ascii="Symbol" w:hAnsi="Symbol"/>
      </w:rPr>
    </w:lvl>
    <w:lvl w:ilvl="1" w:tplc="16A4F49E">
      <w:start w:val="1"/>
      <w:numFmt w:val="bullet"/>
      <w:lvlText w:val=""/>
      <w:lvlJc w:val="left"/>
      <w:pPr>
        <w:ind w:left="720" w:hanging="360"/>
      </w:pPr>
      <w:rPr>
        <w:rFonts w:ascii="Symbol" w:hAnsi="Symbol"/>
      </w:rPr>
    </w:lvl>
    <w:lvl w:ilvl="2" w:tplc="F55C676E">
      <w:start w:val="1"/>
      <w:numFmt w:val="bullet"/>
      <w:lvlText w:val=""/>
      <w:lvlJc w:val="left"/>
      <w:pPr>
        <w:ind w:left="720" w:hanging="360"/>
      </w:pPr>
      <w:rPr>
        <w:rFonts w:ascii="Symbol" w:hAnsi="Symbol"/>
      </w:rPr>
    </w:lvl>
    <w:lvl w:ilvl="3" w:tplc="4B4033C4">
      <w:start w:val="1"/>
      <w:numFmt w:val="bullet"/>
      <w:lvlText w:val=""/>
      <w:lvlJc w:val="left"/>
      <w:pPr>
        <w:ind w:left="720" w:hanging="360"/>
      </w:pPr>
      <w:rPr>
        <w:rFonts w:ascii="Symbol" w:hAnsi="Symbol"/>
      </w:rPr>
    </w:lvl>
    <w:lvl w:ilvl="4" w:tplc="60B80CDC">
      <w:start w:val="1"/>
      <w:numFmt w:val="bullet"/>
      <w:lvlText w:val=""/>
      <w:lvlJc w:val="left"/>
      <w:pPr>
        <w:ind w:left="720" w:hanging="360"/>
      </w:pPr>
      <w:rPr>
        <w:rFonts w:ascii="Symbol" w:hAnsi="Symbol"/>
      </w:rPr>
    </w:lvl>
    <w:lvl w:ilvl="5" w:tplc="C94023C6">
      <w:start w:val="1"/>
      <w:numFmt w:val="bullet"/>
      <w:lvlText w:val=""/>
      <w:lvlJc w:val="left"/>
      <w:pPr>
        <w:ind w:left="720" w:hanging="360"/>
      </w:pPr>
      <w:rPr>
        <w:rFonts w:ascii="Symbol" w:hAnsi="Symbol"/>
      </w:rPr>
    </w:lvl>
    <w:lvl w:ilvl="6" w:tplc="E9A89620">
      <w:start w:val="1"/>
      <w:numFmt w:val="bullet"/>
      <w:lvlText w:val=""/>
      <w:lvlJc w:val="left"/>
      <w:pPr>
        <w:ind w:left="720" w:hanging="360"/>
      </w:pPr>
      <w:rPr>
        <w:rFonts w:ascii="Symbol" w:hAnsi="Symbol"/>
      </w:rPr>
    </w:lvl>
    <w:lvl w:ilvl="7" w:tplc="B15A7EEC">
      <w:start w:val="1"/>
      <w:numFmt w:val="bullet"/>
      <w:lvlText w:val=""/>
      <w:lvlJc w:val="left"/>
      <w:pPr>
        <w:ind w:left="720" w:hanging="360"/>
      </w:pPr>
      <w:rPr>
        <w:rFonts w:ascii="Symbol" w:hAnsi="Symbol"/>
      </w:rPr>
    </w:lvl>
    <w:lvl w:ilvl="8" w:tplc="B8402928">
      <w:start w:val="1"/>
      <w:numFmt w:val="bullet"/>
      <w:lvlText w:val=""/>
      <w:lvlJc w:val="left"/>
      <w:pPr>
        <w:ind w:left="720" w:hanging="360"/>
      </w:pPr>
      <w:rPr>
        <w:rFonts w:ascii="Symbol" w:hAnsi="Symbol"/>
      </w:rPr>
    </w:lvl>
  </w:abstractNum>
  <w:abstractNum w:abstractNumId="3" w15:restartNumberingAfterBreak="0">
    <w:nsid w:val="12DD5EA6"/>
    <w:multiLevelType w:val="hybridMultilevel"/>
    <w:tmpl w:val="B6845D24"/>
    <w:lvl w:ilvl="0" w:tplc="CB5C46AC">
      <w:start w:val="1"/>
      <w:numFmt w:val="bullet"/>
      <w:lvlText w:val=""/>
      <w:lvlJc w:val="left"/>
      <w:pPr>
        <w:ind w:left="720" w:hanging="360"/>
      </w:pPr>
      <w:rPr>
        <w:rFonts w:ascii="Symbol" w:hAnsi="Symbol"/>
      </w:rPr>
    </w:lvl>
    <w:lvl w:ilvl="1" w:tplc="A0AA1ABA">
      <w:start w:val="1"/>
      <w:numFmt w:val="bullet"/>
      <w:lvlText w:val=""/>
      <w:lvlJc w:val="left"/>
      <w:pPr>
        <w:ind w:left="720" w:hanging="360"/>
      </w:pPr>
      <w:rPr>
        <w:rFonts w:ascii="Symbol" w:hAnsi="Symbol"/>
      </w:rPr>
    </w:lvl>
    <w:lvl w:ilvl="2" w:tplc="BE72BE42">
      <w:start w:val="1"/>
      <w:numFmt w:val="bullet"/>
      <w:lvlText w:val=""/>
      <w:lvlJc w:val="left"/>
      <w:pPr>
        <w:ind w:left="720" w:hanging="360"/>
      </w:pPr>
      <w:rPr>
        <w:rFonts w:ascii="Symbol" w:hAnsi="Symbol"/>
      </w:rPr>
    </w:lvl>
    <w:lvl w:ilvl="3" w:tplc="73945954">
      <w:start w:val="1"/>
      <w:numFmt w:val="bullet"/>
      <w:lvlText w:val=""/>
      <w:lvlJc w:val="left"/>
      <w:pPr>
        <w:ind w:left="720" w:hanging="360"/>
      </w:pPr>
      <w:rPr>
        <w:rFonts w:ascii="Symbol" w:hAnsi="Symbol"/>
      </w:rPr>
    </w:lvl>
    <w:lvl w:ilvl="4" w:tplc="5B84387E">
      <w:start w:val="1"/>
      <w:numFmt w:val="bullet"/>
      <w:lvlText w:val=""/>
      <w:lvlJc w:val="left"/>
      <w:pPr>
        <w:ind w:left="720" w:hanging="360"/>
      </w:pPr>
      <w:rPr>
        <w:rFonts w:ascii="Symbol" w:hAnsi="Symbol"/>
      </w:rPr>
    </w:lvl>
    <w:lvl w:ilvl="5" w:tplc="A274E0CA">
      <w:start w:val="1"/>
      <w:numFmt w:val="bullet"/>
      <w:lvlText w:val=""/>
      <w:lvlJc w:val="left"/>
      <w:pPr>
        <w:ind w:left="720" w:hanging="360"/>
      </w:pPr>
      <w:rPr>
        <w:rFonts w:ascii="Symbol" w:hAnsi="Symbol"/>
      </w:rPr>
    </w:lvl>
    <w:lvl w:ilvl="6" w:tplc="344499F6">
      <w:start w:val="1"/>
      <w:numFmt w:val="bullet"/>
      <w:lvlText w:val=""/>
      <w:lvlJc w:val="left"/>
      <w:pPr>
        <w:ind w:left="720" w:hanging="360"/>
      </w:pPr>
      <w:rPr>
        <w:rFonts w:ascii="Symbol" w:hAnsi="Symbol"/>
      </w:rPr>
    </w:lvl>
    <w:lvl w:ilvl="7" w:tplc="1B4448AA">
      <w:start w:val="1"/>
      <w:numFmt w:val="bullet"/>
      <w:lvlText w:val=""/>
      <w:lvlJc w:val="left"/>
      <w:pPr>
        <w:ind w:left="720" w:hanging="360"/>
      </w:pPr>
      <w:rPr>
        <w:rFonts w:ascii="Symbol" w:hAnsi="Symbol"/>
      </w:rPr>
    </w:lvl>
    <w:lvl w:ilvl="8" w:tplc="2784772A">
      <w:start w:val="1"/>
      <w:numFmt w:val="bullet"/>
      <w:lvlText w:val=""/>
      <w:lvlJc w:val="left"/>
      <w:pPr>
        <w:ind w:left="720" w:hanging="360"/>
      </w:pPr>
      <w:rPr>
        <w:rFonts w:ascii="Symbol" w:hAnsi="Symbol"/>
      </w:rPr>
    </w:lvl>
  </w:abstractNum>
  <w:abstractNum w:abstractNumId="4" w15:restartNumberingAfterBreak="0">
    <w:nsid w:val="194C255D"/>
    <w:multiLevelType w:val="singleLevel"/>
    <w:tmpl w:val="A6883F84"/>
    <w:lvl w:ilvl="0">
      <w:start w:val="3"/>
      <w:numFmt w:val="lowerLetter"/>
      <w:lvlText w:val="%1)"/>
      <w:lvlJc w:val="left"/>
      <w:pPr>
        <w:tabs>
          <w:tab w:val="num" w:pos="1440"/>
        </w:tabs>
        <w:ind w:left="1440" w:hanging="720"/>
      </w:pPr>
      <w:rPr>
        <w:rFonts w:hint="default"/>
        <w:sz w:val="24"/>
      </w:rPr>
    </w:lvl>
  </w:abstractNum>
  <w:abstractNum w:abstractNumId="5" w15:restartNumberingAfterBreak="0">
    <w:nsid w:val="1C023CD9"/>
    <w:multiLevelType w:val="hybridMultilevel"/>
    <w:tmpl w:val="08EA3A0A"/>
    <w:lvl w:ilvl="0" w:tplc="7A743826">
      <w:start w:val="1"/>
      <w:numFmt w:val="decimal"/>
      <w:lvlText w:val="[000%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ED74AB8"/>
    <w:multiLevelType w:val="multilevel"/>
    <w:tmpl w:val="60F6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23E3C"/>
    <w:multiLevelType w:val="hybridMultilevel"/>
    <w:tmpl w:val="7E7AB304"/>
    <w:lvl w:ilvl="0" w:tplc="60700510">
      <w:start w:val="9"/>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CA3490"/>
    <w:multiLevelType w:val="hybridMultilevel"/>
    <w:tmpl w:val="D0F2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55B93"/>
    <w:multiLevelType w:val="hybridMultilevel"/>
    <w:tmpl w:val="D0749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72F23"/>
    <w:multiLevelType w:val="multilevel"/>
    <w:tmpl w:val="3C26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481BCD"/>
    <w:multiLevelType w:val="hybridMultilevel"/>
    <w:tmpl w:val="7C52C97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89446F"/>
    <w:multiLevelType w:val="hybridMultilevel"/>
    <w:tmpl w:val="26FAC66E"/>
    <w:lvl w:ilvl="0" w:tplc="78C6B74E">
      <w:start w:val="1"/>
      <w:numFmt w:val="decimal"/>
      <w:lvlText w:val="[00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E2733C"/>
    <w:multiLevelType w:val="hybridMultilevel"/>
    <w:tmpl w:val="0672B60C"/>
    <w:lvl w:ilvl="0" w:tplc="7A743826">
      <w:start w:val="1"/>
      <w:numFmt w:val="decimal"/>
      <w:lvlText w:val="[000%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ED6C25"/>
    <w:multiLevelType w:val="hybridMultilevel"/>
    <w:tmpl w:val="38CAEA26"/>
    <w:lvl w:ilvl="0" w:tplc="5732B25E">
      <w:start w:val="1"/>
      <w:numFmt w:val="bullet"/>
      <w:lvlText w:val=""/>
      <w:lvlJc w:val="left"/>
      <w:pPr>
        <w:ind w:left="720" w:hanging="360"/>
      </w:pPr>
      <w:rPr>
        <w:rFonts w:ascii="Symbol" w:hAnsi="Symbol"/>
      </w:rPr>
    </w:lvl>
    <w:lvl w:ilvl="1" w:tplc="5ABEB5A2">
      <w:start w:val="1"/>
      <w:numFmt w:val="bullet"/>
      <w:lvlText w:val=""/>
      <w:lvlJc w:val="left"/>
      <w:pPr>
        <w:ind w:left="720" w:hanging="360"/>
      </w:pPr>
      <w:rPr>
        <w:rFonts w:ascii="Symbol" w:hAnsi="Symbol"/>
      </w:rPr>
    </w:lvl>
    <w:lvl w:ilvl="2" w:tplc="7FDA40D4">
      <w:start w:val="1"/>
      <w:numFmt w:val="bullet"/>
      <w:lvlText w:val=""/>
      <w:lvlJc w:val="left"/>
      <w:pPr>
        <w:ind w:left="720" w:hanging="360"/>
      </w:pPr>
      <w:rPr>
        <w:rFonts w:ascii="Symbol" w:hAnsi="Symbol"/>
      </w:rPr>
    </w:lvl>
    <w:lvl w:ilvl="3" w:tplc="7CC2847C">
      <w:start w:val="1"/>
      <w:numFmt w:val="bullet"/>
      <w:lvlText w:val=""/>
      <w:lvlJc w:val="left"/>
      <w:pPr>
        <w:ind w:left="720" w:hanging="360"/>
      </w:pPr>
      <w:rPr>
        <w:rFonts w:ascii="Symbol" w:hAnsi="Symbol"/>
      </w:rPr>
    </w:lvl>
    <w:lvl w:ilvl="4" w:tplc="002AAF28">
      <w:start w:val="1"/>
      <w:numFmt w:val="bullet"/>
      <w:lvlText w:val=""/>
      <w:lvlJc w:val="left"/>
      <w:pPr>
        <w:ind w:left="720" w:hanging="360"/>
      </w:pPr>
      <w:rPr>
        <w:rFonts w:ascii="Symbol" w:hAnsi="Symbol"/>
      </w:rPr>
    </w:lvl>
    <w:lvl w:ilvl="5" w:tplc="FF3669C6">
      <w:start w:val="1"/>
      <w:numFmt w:val="bullet"/>
      <w:lvlText w:val=""/>
      <w:lvlJc w:val="left"/>
      <w:pPr>
        <w:ind w:left="720" w:hanging="360"/>
      </w:pPr>
      <w:rPr>
        <w:rFonts w:ascii="Symbol" w:hAnsi="Symbol"/>
      </w:rPr>
    </w:lvl>
    <w:lvl w:ilvl="6" w:tplc="474227E4">
      <w:start w:val="1"/>
      <w:numFmt w:val="bullet"/>
      <w:lvlText w:val=""/>
      <w:lvlJc w:val="left"/>
      <w:pPr>
        <w:ind w:left="720" w:hanging="360"/>
      </w:pPr>
      <w:rPr>
        <w:rFonts w:ascii="Symbol" w:hAnsi="Symbol"/>
      </w:rPr>
    </w:lvl>
    <w:lvl w:ilvl="7" w:tplc="9B741B28">
      <w:start w:val="1"/>
      <w:numFmt w:val="bullet"/>
      <w:lvlText w:val=""/>
      <w:lvlJc w:val="left"/>
      <w:pPr>
        <w:ind w:left="720" w:hanging="360"/>
      </w:pPr>
      <w:rPr>
        <w:rFonts w:ascii="Symbol" w:hAnsi="Symbol"/>
      </w:rPr>
    </w:lvl>
    <w:lvl w:ilvl="8" w:tplc="0E8C93F0">
      <w:start w:val="1"/>
      <w:numFmt w:val="bullet"/>
      <w:lvlText w:val=""/>
      <w:lvlJc w:val="left"/>
      <w:pPr>
        <w:ind w:left="720" w:hanging="360"/>
      </w:pPr>
      <w:rPr>
        <w:rFonts w:ascii="Symbol" w:hAnsi="Symbol"/>
      </w:rPr>
    </w:lvl>
  </w:abstractNum>
  <w:abstractNum w:abstractNumId="15" w15:restartNumberingAfterBreak="0">
    <w:nsid w:val="2A0C434B"/>
    <w:multiLevelType w:val="hybridMultilevel"/>
    <w:tmpl w:val="BBB0C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7E1732"/>
    <w:multiLevelType w:val="hybridMultilevel"/>
    <w:tmpl w:val="0018F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1801EE"/>
    <w:multiLevelType w:val="hybridMultilevel"/>
    <w:tmpl w:val="A47E2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0C7C99"/>
    <w:multiLevelType w:val="hybridMultilevel"/>
    <w:tmpl w:val="552CD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CB0859"/>
    <w:multiLevelType w:val="hybridMultilevel"/>
    <w:tmpl w:val="A26A5CF8"/>
    <w:lvl w:ilvl="0" w:tplc="30AA31EC">
      <w:start w:val="3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5873DCB"/>
    <w:multiLevelType w:val="hybridMultilevel"/>
    <w:tmpl w:val="8898A8D2"/>
    <w:lvl w:ilvl="0" w:tplc="7A743826">
      <w:start w:val="1"/>
      <w:numFmt w:val="decimal"/>
      <w:lvlText w:val="[000%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BF1CC7"/>
    <w:multiLevelType w:val="hybridMultilevel"/>
    <w:tmpl w:val="CD04B9A0"/>
    <w:lvl w:ilvl="0" w:tplc="FFFFFFFF">
      <w:start w:val="1"/>
      <w:numFmt w:val="decimal"/>
      <w:lvlText w:val="[000%1]"/>
      <w:lvlJc w:val="left"/>
      <w:pPr>
        <w:ind w:left="1728" w:hanging="1008"/>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A0D3D17"/>
    <w:multiLevelType w:val="hybridMultilevel"/>
    <w:tmpl w:val="940ABDAA"/>
    <w:lvl w:ilvl="0" w:tplc="7A743826">
      <w:start w:val="1"/>
      <w:numFmt w:val="decimal"/>
      <w:lvlText w:val="[000%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004CD2"/>
    <w:multiLevelType w:val="hybridMultilevel"/>
    <w:tmpl w:val="A0D248F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E660881"/>
    <w:multiLevelType w:val="hybridMultilevel"/>
    <w:tmpl w:val="7E2A8AC6"/>
    <w:lvl w:ilvl="0" w:tplc="5DEC93AA">
      <w:start w:val="2950"/>
      <w:numFmt w:val="decimal"/>
      <w:lvlText w:val="%1"/>
      <w:lvlJc w:val="left"/>
      <w:pPr>
        <w:ind w:left="840" w:hanging="48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6E38F5"/>
    <w:multiLevelType w:val="hybridMultilevel"/>
    <w:tmpl w:val="97A6308A"/>
    <w:lvl w:ilvl="0" w:tplc="A7B437DA">
      <w:start w:val="1"/>
      <w:numFmt w:val="bullet"/>
      <w:lvlText w:val=""/>
      <w:lvlJc w:val="left"/>
      <w:pPr>
        <w:ind w:left="720" w:hanging="360"/>
      </w:pPr>
      <w:rPr>
        <w:rFonts w:ascii="Symbol" w:hAnsi="Symbol"/>
      </w:rPr>
    </w:lvl>
    <w:lvl w:ilvl="1" w:tplc="1DCA2A80">
      <w:start w:val="1"/>
      <w:numFmt w:val="bullet"/>
      <w:lvlText w:val=""/>
      <w:lvlJc w:val="left"/>
      <w:pPr>
        <w:ind w:left="720" w:hanging="360"/>
      </w:pPr>
      <w:rPr>
        <w:rFonts w:ascii="Symbol" w:hAnsi="Symbol"/>
      </w:rPr>
    </w:lvl>
    <w:lvl w:ilvl="2" w:tplc="C284C7F6">
      <w:start w:val="1"/>
      <w:numFmt w:val="bullet"/>
      <w:lvlText w:val=""/>
      <w:lvlJc w:val="left"/>
      <w:pPr>
        <w:ind w:left="720" w:hanging="360"/>
      </w:pPr>
      <w:rPr>
        <w:rFonts w:ascii="Symbol" w:hAnsi="Symbol"/>
      </w:rPr>
    </w:lvl>
    <w:lvl w:ilvl="3" w:tplc="BB36B35A">
      <w:start w:val="1"/>
      <w:numFmt w:val="bullet"/>
      <w:lvlText w:val=""/>
      <w:lvlJc w:val="left"/>
      <w:pPr>
        <w:ind w:left="720" w:hanging="360"/>
      </w:pPr>
      <w:rPr>
        <w:rFonts w:ascii="Symbol" w:hAnsi="Symbol"/>
      </w:rPr>
    </w:lvl>
    <w:lvl w:ilvl="4" w:tplc="F588FAB6">
      <w:start w:val="1"/>
      <w:numFmt w:val="bullet"/>
      <w:lvlText w:val=""/>
      <w:lvlJc w:val="left"/>
      <w:pPr>
        <w:ind w:left="720" w:hanging="360"/>
      </w:pPr>
      <w:rPr>
        <w:rFonts w:ascii="Symbol" w:hAnsi="Symbol"/>
      </w:rPr>
    </w:lvl>
    <w:lvl w:ilvl="5" w:tplc="B35C7F7C">
      <w:start w:val="1"/>
      <w:numFmt w:val="bullet"/>
      <w:lvlText w:val=""/>
      <w:lvlJc w:val="left"/>
      <w:pPr>
        <w:ind w:left="720" w:hanging="360"/>
      </w:pPr>
      <w:rPr>
        <w:rFonts w:ascii="Symbol" w:hAnsi="Symbol"/>
      </w:rPr>
    </w:lvl>
    <w:lvl w:ilvl="6" w:tplc="20862F60">
      <w:start w:val="1"/>
      <w:numFmt w:val="bullet"/>
      <w:lvlText w:val=""/>
      <w:lvlJc w:val="left"/>
      <w:pPr>
        <w:ind w:left="720" w:hanging="360"/>
      </w:pPr>
      <w:rPr>
        <w:rFonts w:ascii="Symbol" w:hAnsi="Symbol"/>
      </w:rPr>
    </w:lvl>
    <w:lvl w:ilvl="7" w:tplc="D090BE36">
      <w:start w:val="1"/>
      <w:numFmt w:val="bullet"/>
      <w:lvlText w:val=""/>
      <w:lvlJc w:val="left"/>
      <w:pPr>
        <w:ind w:left="720" w:hanging="360"/>
      </w:pPr>
      <w:rPr>
        <w:rFonts w:ascii="Symbol" w:hAnsi="Symbol"/>
      </w:rPr>
    </w:lvl>
    <w:lvl w:ilvl="8" w:tplc="9948C9B6">
      <w:start w:val="1"/>
      <w:numFmt w:val="bullet"/>
      <w:lvlText w:val=""/>
      <w:lvlJc w:val="left"/>
      <w:pPr>
        <w:ind w:left="720" w:hanging="360"/>
      </w:pPr>
      <w:rPr>
        <w:rFonts w:ascii="Symbol" w:hAnsi="Symbol"/>
      </w:rPr>
    </w:lvl>
  </w:abstractNum>
  <w:abstractNum w:abstractNumId="26" w15:restartNumberingAfterBreak="0">
    <w:nsid w:val="41C27EB2"/>
    <w:multiLevelType w:val="hybridMultilevel"/>
    <w:tmpl w:val="AF98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0656BC"/>
    <w:multiLevelType w:val="hybridMultilevel"/>
    <w:tmpl w:val="4C26E21A"/>
    <w:lvl w:ilvl="0" w:tplc="A2F4067A">
      <w:start w:val="1"/>
      <mc:AlternateContent>
        <mc:Choice Requires="w14">
          <w:numFmt w:val="custom" w:format="0001, 0002, 0003, ..."/>
        </mc:Choice>
        <mc:Fallback>
          <w:numFmt w:val="decimal"/>
        </mc:Fallback>
      </mc:AlternateContent>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720D13"/>
    <w:multiLevelType w:val="hybridMultilevel"/>
    <w:tmpl w:val="85904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570851"/>
    <w:multiLevelType w:val="hybridMultilevel"/>
    <w:tmpl w:val="8C38A45C"/>
    <w:lvl w:ilvl="0" w:tplc="78C6B74E">
      <w:start w:val="1"/>
      <w:numFmt w:val="decimal"/>
      <w:lvlText w:val="[00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EE57F4"/>
    <w:multiLevelType w:val="hybridMultilevel"/>
    <w:tmpl w:val="36B87FA6"/>
    <w:lvl w:ilvl="0" w:tplc="308E445C">
      <w:start w:val="1"/>
      <w:numFmt w:val="decimal"/>
      <w:lvlText w:val="[000%1]"/>
      <w:lvlJc w:val="left"/>
      <w:pPr>
        <w:tabs>
          <w:tab w:val="num" w:pos="1584"/>
        </w:tabs>
        <w:ind w:left="1584" w:hanging="576"/>
      </w:pPr>
      <w:rPr>
        <w:rFonts w:ascii="Calibri" w:hAnsi="Calibri" w:cs="Calibri" w:hint="default"/>
        <w:b w:val="0"/>
        <w:bCs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65484B"/>
    <w:multiLevelType w:val="hybridMultilevel"/>
    <w:tmpl w:val="CA107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1C671F"/>
    <w:multiLevelType w:val="hybridMultilevel"/>
    <w:tmpl w:val="C7AA589E"/>
    <w:lvl w:ilvl="0" w:tplc="7A743826">
      <w:start w:val="1"/>
      <w:numFmt w:val="decimal"/>
      <w:lvlText w:val="[000%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6F4342"/>
    <w:multiLevelType w:val="multilevel"/>
    <w:tmpl w:val="F1224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F302A3"/>
    <w:multiLevelType w:val="hybridMultilevel"/>
    <w:tmpl w:val="DA22023A"/>
    <w:lvl w:ilvl="0" w:tplc="58201FCA">
      <w:start w:val="6"/>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BE140A"/>
    <w:multiLevelType w:val="hybridMultilevel"/>
    <w:tmpl w:val="08643BFC"/>
    <w:lvl w:ilvl="0" w:tplc="8F5EAA54">
      <w:start w:val="1"/>
      <mc:AlternateContent>
        <mc:Choice Requires="w14">
          <w:numFmt w:val="custom" w:format="0001, 0002, 0003, ..."/>
        </mc:Choice>
        <mc:Fallback>
          <w:numFmt w:val="decimal"/>
        </mc:Fallback>
      </mc:AlternateContent>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7881F63"/>
    <w:multiLevelType w:val="hybridMultilevel"/>
    <w:tmpl w:val="6980C162"/>
    <w:lvl w:ilvl="0" w:tplc="FFFFFFFF">
      <w:start w:val="1"/>
      <w:numFmt w:val="decimal"/>
      <w:lvlText w:val="[000%1]"/>
      <w:lvlJc w:val="left"/>
      <w:pPr>
        <w:ind w:left="720" w:hanging="360"/>
      </w:pPr>
      <w:rPr>
        <w:rFonts w:hint="default"/>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7E87994"/>
    <w:multiLevelType w:val="hybridMultilevel"/>
    <w:tmpl w:val="B184A5C6"/>
    <w:lvl w:ilvl="0" w:tplc="859AE39A">
      <w:start w:val="1"/>
      <mc:AlternateContent>
        <mc:Choice Requires="w14">
          <w:numFmt w:val="custom" w:format="0001, 0002, 0003, ..."/>
        </mc:Choice>
        <mc:Fallback>
          <w:numFmt w:val="decimal"/>
        </mc:Fallback>
      </mc:AlternateContent>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9146C4F"/>
    <w:multiLevelType w:val="hybridMultilevel"/>
    <w:tmpl w:val="E67E29FC"/>
    <w:lvl w:ilvl="0" w:tplc="859AE39A">
      <w:start w:val="1"/>
      <mc:AlternateContent>
        <mc:Choice Requires="w14">
          <w:numFmt w:val="custom" w:format="0001, 0002, 0003, ..."/>
        </mc:Choice>
        <mc:Fallback>
          <w:numFmt w:val="decimal"/>
        </mc:Fallback>
      </mc:AlternateContent>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646BFC"/>
    <w:multiLevelType w:val="hybridMultilevel"/>
    <w:tmpl w:val="FCBEB74C"/>
    <w:lvl w:ilvl="0" w:tplc="7A743826">
      <w:start w:val="1"/>
      <w:numFmt w:val="decimal"/>
      <w:lvlText w:val="[000%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CF1378"/>
    <w:multiLevelType w:val="hybridMultilevel"/>
    <w:tmpl w:val="074E8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992432"/>
    <w:multiLevelType w:val="hybridMultilevel"/>
    <w:tmpl w:val="AFC8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2C5093"/>
    <w:multiLevelType w:val="multilevel"/>
    <w:tmpl w:val="132003C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E863FB7"/>
    <w:multiLevelType w:val="hybridMultilevel"/>
    <w:tmpl w:val="0120604E"/>
    <w:lvl w:ilvl="0" w:tplc="859AE39A">
      <w:start w:val="1"/>
      <mc:AlternateContent>
        <mc:Choice Requires="w14">
          <w:numFmt w:val="custom" w:format="0001, 0002, 0003,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7543492">
    <w:abstractNumId w:val="23"/>
  </w:num>
  <w:num w:numId="2" w16cid:durableId="1470974336">
    <w:abstractNumId w:val="37"/>
  </w:num>
  <w:num w:numId="3" w16cid:durableId="2017488583">
    <w:abstractNumId w:val="43"/>
  </w:num>
  <w:num w:numId="4" w16cid:durableId="224995383">
    <w:abstractNumId w:val="4"/>
  </w:num>
  <w:num w:numId="5" w16cid:durableId="148987459">
    <w:abstractNumId w:val="35"/>
  </w:num>
  <w:num w:numId="6" w16cid:durableId="1917126225">
    <w:abstractNumId w:val="9"/>
  </w:num>
  <w:num w:numId="7" w16cid:durableId="2146699906">
    <w:abstractNumId w:val="26"/>
  </w:num>
  <w:num w:numId="8" w16cid:durableId="1175220310">
    <w:abstractNumId w:val="42"/>
  </w:num>
  <w:num w:numId="9" w16cid:durableId="1592615540">
    <w:abstractNumId w:val="24"/>
  </w:num>
  <w:num w:numId="10" w16cid:durableId="1291936185">
    <w:abstractNumId w:val="38"/>
  </w:num>
  <w:num w:numId="11" w16cid:durableId="1195465962">
    <w:abstractNumId w:val="30"/>
  </w:num>
  <w:num w:numId="12" w16cid:durableId="1194419792">
    <w:abstractNumId w:val="29"/>
  </w:num>
  <w:num w:numId="13" w16cid:durableId="1481114476">
    <w:abstractNumId w:val="39"/>
  </w:num>
  <w:num w:numId="14" w16cid:durableId="1671177818">
    <w:abstractNumId w:val="5"/>
  </w:num>
  <w:num w:numId="15" w16cid:durableId="330304222">
    <w:abstractNumId w:val="20"/>
  </w:num>
  <w:num w:numId="16" w16cid:durableId="651257640">
    <w:abstractNumId w:val="22"/>
  </w:num>
  <w:num w:numId="17" w16cid:durableId="1101728830">
    <w:abstractNumId w:val="32"/>
  </w:num>
  <w:num w:numId="18" w16cid:durableId="1280601755">
    <w:abstractNumId w:val="13"/>
  </w:num>
  <w:num w:numId="19" w16cid:durableId="2124154943">
    <w:abstractNumId w:val="12"/>
  </w:num>
  <w:num w:numId="20" w16cid:durableId="432481963">
    <w:abstractNumId w:val="18"/>
  </w:num>
  <w:num w:numId="21" w16cid:durableId="2094399770">
    <w:abstractNumId w:val="31"/>
  </w:num>
  <w:num w:numId="22" w16cid:durableId="1637956617">
    <w:abstractNumId w:val="36"/>
  </w:num>
  <w:num w:numId="23" w16cid:durableId="2100826910">
    <w:abstractNumId w:val="0"/>
  </w:num>
  <w:num w:numId="24" w16cid:durableId="545216942">
    <w:abstractNumId w:val="34"/>
  </w:num>
  <w:num w:numId="25" w16cid:durableId="1676882566">
    <w:abstractNumId w:val="41"/>
  </w:num>
  <w:num w:numId="26" w16cid:durableId="686172760">
    <w:abstractNumId w:val="21"/>
  </w:num>
  <w:num w:numId="27" w16cid:durableId="1048997127">
    <w:abstractNumId w:val="10"/>
  </w:num>
  <w:num w:numId="28" w16cid:durableId="204755067">
    <w:abstractNumId w:val="6"/>
  </w:num>
  <w:num w:numId="29" w16cid:durableId="1819951591">
    <w:abstractNumId w:val="27"/>
  </w:num>
  <w:num w:numId="30" w16cid:durableId="1380975936">
    <w:abstractNumId w:val="40"/>
  </w:num>
  <w:num w:numId="31" w16cid:durableId="467213354">
    <w:abstractNumId w:val="8"/>
  </w:num>
  <w:num w:numId="32" w16cid:durableId="980306039">
    <w:abstractNumId w:val="19"/>
  </w:num>
  <w:num w:numId="33" w16cid:durableId="136458486">
    <w:abstractNumId w:val="28"/>
  </w:num>
  <w:num w:numId="34" w16cid:durableId="1858617505">
    <w:abstractNumId w:val="7"/>
  </w:num>
  <w:num w:numId="35" w16cid:durableId="1868180822">
    <w:abstractNumId w:val="33"/>
  </w:num>
  <w:num w:numId="36" w16cid:durableId="353573869">
    <w:abstractNumId w:val="17"/>
  </w:num>
  <w:num w:numId="37" w16cid:durableId="539055954">
    <w:abstractNumId w:val="11"/>
  </w:num>
  <w:num w:numId="38" w16cid:durableId="1772047011">
    <w:abstractNumId w:val="1"/>
  </w:num>
  <w:num w:numId="39" w16cid:durableId="779496944">
    <w:abstractNumId w:val="15"/>
  </w:num>
  <w:num w:numId="40" w16cid:durableId="1053846184">
    <w:abstractNumId w:val="16"/>
  </w:num>
  <w:num w:numId="41" w16cid:durableId="1917665454">
    <w:abstractNumId w:val="25"/>
  </w:num>
  <w:num w:numId="42" w16cid:durableId="64844666">
    <w:abstractNumId w:val="3"/>
  </w:num>
  <w:num w:numId="43" w16cid:durableId="694111562">
    <w:abstractNumId w:val="2"/>
  </w:num>
  <w:num w:numId="44" w16cid:durableId="167236560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vey Williams">
    <w15:presenceInfo w15:providerId="None" w15:userId="Hovey Willia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085"/>
    <w:rsid w:val="00012205"/>
    <w:rsid w:val="00017652"/>
    <w:rsid w:val="000209C0"/>
    <w:rsid w:val="00022107"/>
    <w:rsid w:val="00033557"/>
    <w:rsid w:val="00037AE8"/>
    <w:rsid w:val="000429FE"/>
    <w:rsid w:val="0005053C"/>
    <w:rsid w:val="00062A31"/>
    <w:rsid w:val="00070F0E"/>
    <w:rsid w:val="00084039"/>
    <w:rsid w:val="00092C45"/>
    <w:rsid w:val="000962C5"/>
    <w:rsid w:val="000C0EC5"/>
    <w:rsid w:val="000C1E8B"/>
    <w:rsid w:val="000C2FDC"/>
    <w:rsid w:val="000D073F"/>
    <w:rsid w:val="000D21B6"/>
    <w:rsid w:val="000F1B8C"/>
    <w:rsid w:val="000F27A7"/>
    <w:rsid w:val="000F3832"/>
    <w:rsid w:val="000F5B9A"/>
    <w:rsid w:val="001049C2"/>
    <w:rsid w:val="001113B2"/>
    <w:rsid w:val="00120C06"/>
    <w:rsid w:val="00130DE2"/>
    <w:rsid w:val="00133BF8"/>
    <w:rsid w:val="00135BE4"/>
    <w:rsid w:val="00147488"/>
    <w:rsid w:val="00147F9E"/>
    <w:rsid w:val="0016598A"/>
    <w:rsid w:val="00167C45"/>
    <w:rsid w:val="00171FC2"/>
    <w:rsid w:val="00176632"/>
    <w:rsid w:val="0018155E"/>
    <w:rsid w:val="001833DB"/>
    <w:rsid w:val="00185E22"/>
    <w:rsid w:val="0019055E"/>
    <w:rsid w:val="001A1583"/>
    <w:rsid w:val="001A2BC9"/>
    <w:rsid w:val="001A6063"/>
    <w:rsid w:val="001C40C8"/>
    <w:rsid w:val="001C691B"/>
    <w:rsid w:val="001D1762"/>
    <w:rsid w:val="001E6CE8"/>
    <w:rsid w:val="001F1970"/>
    <w:rsid w:val="001F4BCF"/>
    <w:rsid w:val="00206AE4"/>
    <w:rsid w:val="0021783B"/>
    <w:rsid w:val="00220445"/>
    <w:rsid w:val="00222109"/>
    <w:rsid w:val="0022255E"/>
    <w:rsid w:val="00244C83"/>
    <w:rsid w:val="002525CA"/>
    <w:rsid w:val="00255E5C"/>
    <w:rsid w:val="002577AC"/>
    <w:rsid w:val="002668AC"/>
    <w:rsid w:val="002719A7"/>
    <w:rsid w:val="002748F9"/>
    <w:rsid w:val="0028154C"/>
    <w:rsid w:val="002843DA"/>
    <w:rsid w:val="00284CE6"/>
    <w:rsid w:val="00290BAA"/>
    <w:rsid w:val="0029654A"/>
    <w:rsid w:val="002A65B4"/>
    <w:rsid w:val="002B15CF"/>
    <w:rsid w:val="002B35B1"/>
    <w:rsid w:val="002B360F"/>
    <w:rsid w:val="002B69BA"/>
    <w:rsid w:val="002C6BE2"/>
    <w:rsid w:val="002D2051"/>
    <w:rsid w:val="002D3676"/>
    <w:rsid w:val="002D7FE6"/>
    <w:rsid w:val="002E068B"/>
    <w:rsid w:val="002E1944"/>
    <w:rsid w:val="002E6E70"/>
    <w:rsid w:val="002F39D6"/>
    <w:rsid w:val="002F497B"/>
    <w:rsid w:val="002F666F"/>
    <w:rsid w:val="0030140F"/>
    <w:rsid w:val="0030397C"/>
    <w:rsid w:val="00312E90"/>
    <w:rsid w:val="00320233"/>
    <w:rsid w:val="0033171E"/>
    <w:rsid w:val="00335ECF"/>
    <w:rsid w:val="003363E9"/>
    <w:rsid w:val="0033671C"/>
    <w:rsid w:val="0034195C"/>
    <w:rsid w:val="003425BA"/>
    <w:rsid w:val="00343500"/>
    <w:rsid w:val="00343DBF"/>
    <w:rsid w:val="00344296"/>
    <w:rsid w:val="00354DCF"/>
    <w:rsid w:val="003554C3"/>
    <w:rsid w:val="00356A02"/>
    <w:rsid w:val="00357258"/>
    <w:rsid w:val="00382611"/>
    <w:rsid w:val="00386AAB"/>
    <w:rsid w:val="00395D8E"/>
    <w:rsid w:val="003A5F8A"/>
    <w:rsid w:val="003B3C56"/>
    <w:rsid w:val="003B418F"/>
    <w:rsid w:val="003B78E4"/>
    <w:rsid w:val="003C039B"/>
    <w:rsid w:val="003D0254"/>
    <w:rsid w:val="003E4A72"/>
    <w:rsid w:val="0040725F"/>
    <w:rsid w:val="004104F5"/>
    <w:rsid w:val="0041166D"/>
    <w:rsid w:val="00422B01"/>
    <w:rsid w:val="004409E4"/>
    <w:rsid w:val="0044633C"/>
    <w:rsid w:val="00450494"/>
    <w:rsid w:val="00452F99"/>
    <w:rsid w:val="0045678D"/>
    <w:rsid w:val="0048617F"/>
    <w:rsid w:val="004918CA"/>
    <w:rsid w:val="00492498"/>
    <w:rsid w:val="00494DE8"/>
    <w:rsid w:val="004A28E2"/>
    <w:rsid w:val="004A392D"/>
    <w:rsid w:val="004B3067"/>
    <w:rsid w:val="004B4708"/>
    <w:rsid w:val="004D4ECA"/>
    <w:rsid w:val="004E32C7"/>
    <w:rsid w:val="004E4003"/>
    <w:rsid w:val="004E4812"/>
    <w:rsid w:val="004E66CC"/>
    <w:rsid w:val="004F3FE8"/>
    <w:rsid w:val="004F6146"/>
    <w:rsid w:val="0050049D"/>
    <w:rsid w:val="005005E9"/>
    <w:rsid w:val="00501A72"/>
    <w:rsid w:val="00505F78"/>
    <w:rsid w:val="005070CE"/>
    <w:rsid w:val="00510FAC"/>
    <w:rsid w:val="00521242"/>
    <w:rsid w:val="00523D4B"/>
    <w:rsid w:val="0053362B"/>
    <w:rsid w:val="0053656F"/>
    <w:rsid w:val="005463FE"/>
    <w:rsid w:val="00546A9D"/>
    <w:rsid w:val="00547C1B"/>
    <w:rsid w:val="00550041"/>
    <w:rsid w:val="00555B2C"/>
    <w:rsid w:val="00576983"/>
    <w:rsid w:val="00585010"/>
    <w:rsid w:val="00590F4C"/>
    <w:rsid w:val="005917AD"/>
    <w:rsid w:val="005A33E8"/>
    <w:rsid w:val="005A4EF7"/>
    <w:rsid w:val="005B1F3F"/>
    <w:rsid w:val="005B3412"/>
    <w:rsid w:val="005D07A2"/>
    <w:rsid w:val="005D687A"/>
    <w:rsid w:val="005E07D9"/>
    <w:rsid w:val="005F1BEE"/>
    <w:rsid w:val="00600647"/>
    <w:rsid w:val="00605FBC"/>
    <w:rsid w:val="00606E70"/>
    <w:rsid w:val="006078B9"/>
    <w:rsid w:val="006079B1"/>
    <w:rsid w:val="00616DB0"/>
    <w:rsid w:val="00620D16"/>
    <w:rsid w:val="00621126"/>
    <w:rsid w:val="00633796"/>
    <w:rsid w:val="00633C55"/>
    <w:rsid w:val="006502AB"/>
    <w:rsid w:val="00654196"/>
    <w:rsid w:val="0065424C"/>
    <w:rsid w:val="00657118"/>
    <w:rsid w:val="00661AAC"/>
    <w:rsid w:val="0068275E"/>
    <w:rsid w:val="00683139"/>
    <w:rsid w:val="00687FB7"/>
    <w:rsid w:val="006A3A9F"/>
    <w:rsid w:val="006B2BB7"/>
    <w:rsid w:val="006B3A3A"/>
    <w:rsid w:val="006C5696"/>
    <w:rsid w:val="006C6665"/>
    <w:rsid w:val="006D028B"/>
    <w:rsid w:val="006D7D8C"/>
    <w:rsid w:val="006F3D08"/>
    <w:rsid w:val="007177D8"/>
    <w:rsid w:val="0072048C"/>
    <w:rsid w:val="00721563"/>
    <w:rsid w:val="007301FE"/>
    <w:rsid w:val="00741CDC"/>
    <w:rsid w:val="00752733"/>
    <w:rsid w:val="00755181"/>
    <w:rsid w:val="007562F8"/>
    <w:rsid w:val="0075722B"/>
    <w:rsid w:val="00760F2B"/>
    <w:rsid w:val="00761A25"/>
    <w:rsid w:val="007678BA"/>
    <w:rsid w:val="0077464F"/>
    <w:rsid w:val="00776722"/>
    <w:rsid w:val="00783F45"/>
    <w:rsid w:val="00785B92"/>
    <w:rsid w:val="007946FB"/>
    <w:rsid w:val="00794E5A"/>
    <w:rsid w:val="007A2D91"/>
    <w:rsid w:val="007A7502"/>
    <w:rsid w:val="007A7A3F"/>
    <w:rsid w:val="007B61D5"/>
    <w:rsid w:val="007C156C"/>
    <w:rsid w:val="007F0453"/>
    <w:rsid w:val="008014ED"/>
    <w:rsid w:val="00805CBA"/>
    <w:rsid w:val="00806580"/>
    <w:rsid w:val="00811085"/>
    <w:rsid w:val="008402DC"/>
    <w:rsid w:val="00846911"/>
    <w:rsid w:val="0085775A"/>
    <w:rsid w:val="00875D0D"/>
    <w:rsid w:val="00884B17"/>
    <w:rsid w:val="008913D9"/>
    <w:rsid w:val="008B07AF"/>
    <w:rsid w:val="008D02AC"/>
    <w:rsid w:val="008D1DC4"/>
    <w:rsid w:val="008D4317"/>
    <w:rsid w:val="008E5DBE"/>
    <w:rsid w:val="00901E93"/>
    <w:rsid w:val="009138C9"/>
    <w:rsid w:val="00916098"/>
    <w:rsid w:val="009205B8"/>
    <w:rsid w:val="00921389"/>
    <w:rsid w:val="00921D1D"/>
    <w:rsid w:val="009238F4"/>
    <w:rsid w:val="009268E1"/>
    <w:rsid w:val="0093054A"/>
    <w:rsid w:val="00937E1F"/>
    <w:rsid w:val="009444F4"/>
    <w:rsid w:val="009522E9"/>
    <w:rsid w:val="00953985"/>
    <w:rsid w:val="00953CFD"/>
    <w:rsid w:val="00967954"/>
    <w:rsid w:val="00967DB8"/>
    <w:rsid w:val="009711B7"/>
    <w:rsid w:val="00973332"/>
    <w:rsid w:val="0097481A"/>
    <w:rsid w:val="00982CD3"/>
    <w:rsid w:val="00985ED4"/>
    <w:rsid w:val="009B6DBA"/>
    <w:rsid w:val="009C43AE"/>
    <w:rsid w:val="009C5CFF"/>
    <w:rsid w:val="009D24C7"/>
    <w:rsid w:val="009D7286"/>
    <w:rsid w:val="009E0DE6"/>
    <w:rsid w:val="009F09D3"/>
    <w:rsid w:val="00A017AD"/>
    <w:rsid w:val="00A03A79"/>
    <w:rsid w:val="00A059F8"/>
    <w:rsid w:val="00A4344F"/>
    <w:rsid w:val="00A52EE0"/>
    <w:rsid w:val="00A61E3F"/>
    <w:rsid w:val="00A768D4"/>
    <w:rsid w:val="00A86335"/>
    <w:rsid w:val="00A92D3F"/>
    <w:rsid w:val="00A94AD1"/>
    <w:rsid w:val="00A95C09"/>
    <w:rsid w:val="00AA4ED1"/>
    <w:rsid w:val="00AC54CC"/>
    <w:rsid w:val="00AE05ED"/>
    <w:rsid w:val="00AE255C"/>
    <w:rsid w:val="00B00A27"/>
    <w:rsid w:val="00B00DFF"/>
    <w:rsid w:val="00B034C3"/>
    <w:rsid w:val="00B05D37"/>
    <w:rsid w:val="00B12178"/>
    <w:rsid w:val="00B25ABB"/>
    <w:rsid w:val="00B30CB8"/>
    <w:rsid w:val="00B32C4C"/>
    <w:rsid w:val="00B441E3"/>
    <w:rsid w:val="00B46E1B"/>
    <w:rsid w:val="00B51D6A"/>
    <w:rsid w:val="00B51F6E"/>
    <w:rsid w:val="00B54767"/>
    <w:rsid w:val="00B565EF"/>
    <w:rsid w:val="00B60773"/>
    <w:rsid w:val="00B6728D"/>
    <w:rsid w:val="00B83C3B"/>
    <w:rsid w:val="00B8547D"/>
    <w:rsid w:val="00B87BA6"/>
    <w:rsid w:val="00B9339B"/>
    <w:rsid w:val="00BA4C03"/>
    <w:rsid w:val="00BB5DDD"/>
    <w:rsid w:val="00BC0C05"/>
    <w:rsid w:val="00BC4647"/>
    <w:rsid w:val="00BC4EE5"/>
    <w:rsid w:val="00BC7076"/>
    <w:rsid w:val="00BD6FB0"/>
    <w:rsid w:val="00BE24B4"/>
    <w:rsid w:val="00BF41C6"/>
    <w:rsid w:val="00C035BB"/>
    <w:rsid w:val="00C04019"/>
    <w:rsid w:val="00C0551E"/>
    <w:rsid w:val="00C31794"/>
    <w:rsid w:val="00C66B52"/>
    <w:rsid w:val="00C66CAC"/>
    <w:rsid w:val="00C70121"/>
    <w:rsid w:val="00C7221B"/>
    <w:rsid w:val="00C73F6C"/>
    <w:rsid w:val="00C8181B"/>
    <w:rsid w:val="00C81EE5"/>
    <w:rsid w:val="00C83A54"/>
    <w:rsid w:val="00C9508E"/>
    <w:rsid w:val="00C959A6"/>
    <w:rsid w:val="00CA3AC3"/>
    <w:rsid w:val="00CA3D81"/>
    <w:rsid w:val="00CA75DE"/>
    <w:rsid w:val="00CB0E3A"/>
    <w:rsid w:val="00CB16DE"/>
    <w:rsid w:val="00CD4E8B"/>
    <w:rsid w:val="00CE050D"/>
    <w:rsid w:val="00CE55FF"/>
    <w:rsid w:val="00CF526D"/>
    <w:rsid w:val="00D02CB9"/>
    <w:rsid w:val="00D261A7"/>
    <w:rsid w:val="00D2660B"/>
    <w:rsid w:val="00D32EFC"/>
    <w:rsid w:val="00D406FD"/>
    <w:rsid w:val="00D46D8C"/>
    <w:rsid w:val="00D5782D"/>
    <w:rsid w:val="00D628B8"/>
    <w:rsid w:val="00D62E3E"/>
    <w:rsid w:val="00D6487D"/>
    <w:rsid w:val="00D70BD7"/>
    <w:rsid w:val="00D8144A"/>
    <w:rsid w:val="00D82945"/>
    <w:rsid w:val="00D85D0B"/>
    <w:rsid w:val="00D95214"/>
    <w:rsid w:val="00DA199D"/>
    <w:rsid w:val="00DB20AF"/>
    <w:rsid w:val="00DC76BC"/>
    <w:rsid w:val="00DD3B84"/>
    <w:rsid w:val="00DE2CA9"/>
    <w:rsid w:val="00DE745B"/>
    <w:rsid w:val="00E0220E"/>
    <w:rsid w:val="00E05537"/>
    <w:rsid w:val="00E128AB"/>
    <w:rsid w:val="00E20B81"/>
    <w:rsid w:val="00E421EA"/>
    <w:rsid w:val="00E446AB"/>
    <w:rsid w:val="00E522AE"/>
    <w:rsid w:val="00E53E9D"/>
    <w:rsid w:val="00E54A14"/>
    <w:rsid w:val="00E624EB"/>
    <w:rsid w:val="00E62D9F"/>
    <w:rsid w:val="00E67462"/>
    <w:rsid w:val="00E70BA7"/>
    <w:rsid w:val="00E72AD8"/>
    <w:rsid w:val="00E86C39"/>
    <w:rsid w:val="00E87717"/>
    <w:rsid w:val="00EA1569"/>
    <w:rsid w:val="00EA4185"/>
    <w:rsid w:val="00EA442B"/>
    <w:rsid w:val="00EA4813"/>
    <w:rsid w:val="00ED4A6A"/>
    <w:rsid w:val="00EE54DE"/>
    <w:rsid w:val="00EF2F1E"/>
    <w:rsid w:val="00EF614C"/>
    <w:rsid w:val="00F040A6"/>
    <w:rsid w:val="00F04F47"/>
    <w:rsid w:val="00F066D3"/>
    <w:rsid w:val="00F104F6"/>
    <w:rsid w:val="00F10E48"/>
    <w:rsid w:val="00F33088"/>
    <w:rsid w:val="00F41798"/>
    <w:rsid w:val="00F53F17"/>
    <w:rsid w:val="00F56C23"/>
    <w:rsid w:val="00F63DCF"/>
    <w:rsid w:val="00F66092"/>
    <w:rsid w:val="00F67808"/>
    <w:rsid w:val="00F8554F"/>
    <w:rsid w:val="00F90E8F"/>
    <w:rsid w:val="00FA65EA"/>
    <w:rsid w:val="00FB3E07"/>
    <w:rsid w:val="00FB6D41"/>
    <w:rsid w:val="00FC432B"/>
    <w:rsid w:val="00FC4CB2"/>
    <w:rsid w:val="00FE6572"/>
    <w:rsid w:val="00FF4D85"/>
    <w:rsid w:val="00FF6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7052D"/>
  <w15:chartTrackingRefBased/>
  <w15:docId w15:val="{BC59D1FB-CE17-4C9D-87CC-F47CA391E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085"/>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uiPriority w:val="99"/>
    <w:rsid w:val="00811085"/>
    <w:rPr>
      <w:rFonts w:ascii="Times" w:hAnsi="Times" w:cs="Times"/>
      <w:sz w:val="20"/>
      <w:szCs w:val="20"/>
    </w:rPr>
  </w:style>
  <w:style w:type="character" w:styleId="LineNumber">
    <w:name w:val="line number"/>
    <w:basedOn w:val="DefaultParagraphFont"/>
    <w:uiPriority w:val="99"/>
    <w:semiHidden/>
    <w:unhideWhenUsed/>
    <w:rsid w:val="00811085"/>
  </w:style>
  <w:style w:type="paragraph" w:styleId="Header">
    <w:name w:val="header"/>
    <w:basedOn w:val="Normal"/>
    <w:link w:val="HeaderChar"/>
    <w:uiPriority w:val="99"/>
    <w:unhideWhenUsed/>
    <w:rsid w:val="00811085"/>
    <w:pPr>
      <w:tabs>
        <w:tab w:val="center" w:pos="4680"/>
        <w:tab w:val="right" w:pos="9360"/>
      </w:tabs>
    </w:pPr>
  </w:style>
  <w:style w:type="character" w:customStyle="1" w:styleId="HeaderChar">
    <w:name w:val="Header Char"/>
    <w:basedOn w:val="DefaultParagraphFont"/>
    <w:link w:val="Header"/>
    <w:uiPriority w:val="99"/>
    <w:rsid w:val="00811085"/>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811085"/>
    <w:pPr>
      <w:tabs>
        <w:tab w:val="center" w:pos="4680"/>
        <w:tab w:val="right" w:pos="9360"/>
      </w:tabs>
    </w:pPr>
  </w:style>
  <w:style w:type="character" w:customStyle="1" w:styleId="FooterChar">
    <w:name w:val="Footer Char"/>
    <w:basedOn w:val="DefaultParagraphFont"/>
    <w:link w:val="Footer"/>
    <w:uiPriority w:val="99"/>
    <w:rsid w:val="00811085"/>
    <w:rPr>
      <w:rFonts w:ascii="Times New Roman" w:eastAsia="Times New Roman" w:hAnsi="Times New Roman" w:cs="Times New Roman"/>
      <w:kern w:val="0"/>
      <w:sz w:val="20"/>
      <w:szCs w:val="20"/>
      <w14:ligatures w14:val="none"/>
    </w:rPr>
  </w:style>
  <w:style w:type="paragraph" w:styleId="ListParagraph">
    <w:name w:val="List Paragraph"/>
    <w:basedOn w:val="Normal"/>
    <w:uiPriority w:val="34"/>
    <w:qFormat/>
    <w:rsid w:val="00811085"/>
    <w:pPr>
      <w:ind w:left="720"/>
      <w:contextualSpacing/>
    </w:pPr>
  </w:style>
  <w:style w:type="character" w:styleId="Strong">
    <w:name w:val="Strong"/>
    <w:qFormat/>
    <w:rsid w:val="00811085"/>
    <w:rPr>
      <w:b/>
    </w:rPr>
  </w:style>
  <w:style w:type="paragraph" w:styleId="NormalWeb">
    <w:name w:val="Normal (Web)"/>
    <w:basedOn w:val="Normal"/>
    <w:uiPriority w:val="99"/>
    <w:unhideWhenUsed/>
    <w:rsid w:val="00811085"/>
    <w:pPr>
      <w:widowControl/>
      <w:autoSpaceDE/>
      <w:autoSpaceDN/>
      <w:adjustRightInd/>
      <w:spacing w:before="100" w:beforeAutospacing="1" w:after="100" w:afterAutospacing="1"/>
    </w:pPr>
    <w:rPr>
      <w:sz w:val="24"/>
      <w:szCs w:val="24"/>
    </w:rPr>
  </w:style>
  <w:style w:type="character" w:styleId="PageNumber">
    <w:name w:val="page number"/>
    <w:basedOn w:val="DefaultParagraphFont"/>
    <w:uiPriority w:val="99"/>
    <w:semiHidden/>
    <w:unhideWhenUsed/>
    <w:rsid w:val="00811085"/>
  </w:style>
  <w:style w:type="paragraph" w:customStyle="1" w:styleId="EndNoteBibliographyTitle">
    <w:name w:val="EndNote Bibliography Title"/>
    <w:basedOn w:val="Normal"/>
    <w:link w:val="EndNoteBibliographyTitleChar"/>
    <w:rsid w:val="00811085"/>
    <w:pPr>
      <w:widowControl/>
      <w:autoSpaceDE/>
      <w:autoSpaceDN/>
      <w:adjustRightInd/>
      <w:jc w:val="center"/>
    </w:pPr>
    <w:rPr>
      <w:sz w:val="24"/>
      <w:szCs w:val="24"/>
    </w:rPr>
  </w:style>
  <w:style w:type="character" w:customStyle="1" w:styleId="EndNoteBibliographyTitleChar">
    <w:name w:val="EndNote Bibliography Title Char"/>
    <w:basedOn w:val="DefaultParagraphFont"/>
    <w:link w:val="EndNoteBibliographyTitle"/>
    <w:rsid w:val="00811085"/>
    <w:rPr>
      <w:rFonts w:ascii="Times New Roman" w:eastAsia="Times New Roman" w:hAnsi="Times New Roman" w:cs="Times New Roman"/>
      <w:kern w:val="0"/>
      <w:sz w:val="24"/>
      <w:szCs w:val="24"/>
      <w14:ligatures w14:val="none"/>
    </w:rPr>
  </w:style>
  <w:style w:type="paragraph" w:customStyle="1" w:styleId="EndNoteBibliography">
    <w:name w:val="EndNote Bibliography"/>
    <w:basedOn w:val="Normal"/>
    <w:link w:val="EndNoteBibliographyChar"/>
    <w:rsid w:val="00811085"/>
    <w:pPr>
      <w:widowControl/>
      <w:autoSpaceDE/>
      <w:autoSpaceDN/>
      <w:adjustRightInd/>
    </w:pPr>
    <w:rPr>
      <w:sz w:val="24"/>
      <w:szCs w:val="24"/>
    </w:rPr>
  </w:style>
  <w:style w:type="character" w:customStyle="1" w:styleId="EndNoteBibliographyChar">
    <w:name w:val="EndNote Bibliography Char"/>
    <w:basedOn w:val="DefaultParagraphFont"/>
    <w:link w:val="EndNoteBibliography"/>
    <w:rsid w:val="00811085"/>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811085"/>
    <w:rPr>
      <w:color w:val="0563C1" w:themeColor="hyperlink"/>
      <w:u w:val="single"/>
    </w:rPr>
  </w:style>
  <w:style w:type="character" w:styleId="CommentReference">
    <w:name w:val="annotation reference"/>
    <w:basedOn w:val="DefaultParagraphFont"/>
    <w:uiPriority w:val="99"/>
    <w:semiHidden/>
    <w:unhideWhenUsed/>
    <w:rsid w:val="00811085"/>
    <w:rPr>
      <w:sz w:val="16"/>
      <w:szCs w:val="16"/>
    </w:rPr>
  </w:style>
  <w:style w:type="paragraph" w:styleId="CommentText">
    <w:name w:val="annotation text"/>
    <w:basedOn w:val="Normal"/>
    <w:link w:val="CommentTextChar"/>
    <w:uiPriority w:val="99"/>
    <w:unhideWhenUsed/>
    <w:rsid w:val="00811085"/>
  </w:style>
  <w:style w:type="character" w:customStyle="1" w:styleId="CommentTextChar">
    <w:name w:val="Comment Text Char"/>
    <w:basedOn w:val="DefaultParagraphFont"/>
    <w:link w:val="CommentText"/>
    <w:uiPriority w:val="99"/>
    <w:rsid w:val="0081108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11085"/>
    <w:rPr>
      <w:b/>
      <w:bCs/>
    </w:rPr>
  </w:style>
  <w:style w:type="character" w:customStyle="1" w:styleId="CommentSubjectChar">
    <w:name w:val="Comment Subject Char"/>
    <w:basedOn w:val="CommentTextChar"/>
    <w:link w:val="CommentSubject"/>
    <w:uiPriority w:val="99"/>
    <w:semiHidden/>
    <w:rsid w:val="00811085"/>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8110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085"/>
    <w:rPr>
      <w:rFonts w:ascii="Segoe UI" w:eastAsia="Times New Roman" w:hAnsi="Segoe UI" w:cs="Segoe UI"/>
      <w:kern w:val="0"/>
      <w:sz w:val="18"/>
      <w:szCs w:val="18"/>
      <w14:ligatures w14:val="none"/>
    </w:rPr>
  </w:style>
  <w:style w:type="paragraph" w:styleId="Revision">
    <w:name w:val="Revision"/>
    <w:hidden/>
    <w:uiPriority w:val="99"/>
    <w:semiHidden/>
    <w:rsid w:val="00811085"/>
    <w:pPr>
      <w:spacing w:after="0" w:line="240" w:lineRule="auto"/>
    </w:pPr>
    <w:rPr>
      <w:rFonts w:ascii="Times New Roman" w:eastAsia="Times New Roman" w:hAnsi="Times New Roman" w:cs="Times New Roman"/>
      <w:kern w:val="0"/>
      <w:sz w:val="20"/>
      <w:szCs w:val="20"/>
      <w14:ligatures w14:val="none"/>
    </w:rPr>
  </w:style>
  <w:style w:type="paragraph" w:customStyle="1" w:styleId="style-scope">
    <w:name w:val="style-scope"/>
    <w:basedOn w:val="Normal"/>
    <w:rsid w:val="001833DB"/>
    <w:pPr>
      <w:widowControl/>
      <w:autoSpaceDE/>
      <w:autoSpaceDN/>
      <w:adjustRightInd/>
      <w:spacing w:before="100" w:beforeAutospacing="1" w:after="100" w:afterAutospacing="1"/>
    </w:pPr>
    <w:rPr>
      <w:sz w:val="24"/>
      <w:szCs w:val="24"/>
    </w:rPr>
  </w:style>
  <w:style w:type="table" w:styleId="TableGrid">
    <w:name w:val="Table Grid"/>
    <w:basedOn w:val="TableNormal"/>
    <w:uiPriority w:val="39"/>
    <w:rsid w:val="00752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5A4EF7"/>
    <w:pPr>
      <w:widowControl/>
      <w:autoSpaceDE/>
      <w:autoSpaceDN/>
      <w:adjustRightInd/>
      <w:spacing w:before="100" w:beforeAutospacing="1" w:after="100" w:afterAutospacing="1"/>
    </w:pPr>
    <w:rPr>
      <w:sz w:val="24"/>
      <w:szCs w:val="24"/>
    </w:rPr>
  </w:style>
  <w:style w:type="character" w:customStyle="1" w:styleId="cf01">
    <w:name w:val="cf01"/>
    <w:basedOn w:val="DefaultParagraphFont"/>
    <w:rsid w:val="005A4EF7"/>
    <w:rPr>
      <w:rFonts w:ascii="Segoe UI" w:hAnsi="Segoe UI" w:cs="Segoe UI" w:hint="default"/>
    </w:rPr>
  </w:style>
  <w:style w:type="character" w:customStyle="1" w:styleId="cf11">
    <w:name w:val="cf11"/>
    <w:basedOn w:val="DefaultParagraphFont"/>
    <w:rsid w:val="005A4EF7"/>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26943">
      <w:bodyDiv w:val="1"/>
      <w:marLeft w:val="0"/>
      <w:marRight w:val="0"/>
      <w:marTop w:val="0"/>
      <w:marBottom w:val="0"/>
      <w:divBdr>
        <w:top w:val="none" w:sz="0" w:space="0" w:color="auto"/>
        <w:left w:val="none" w:sz="0" w:space="0" w:color="auto"/>
        <w:bottom w:val="none" w:sz="0" w:space="0" w:color="auto"/>
        <w:right w:val="none" w:sz="0" w:space="0" w:color="auto"/>
      </w:divBdr>
      <w:divsChild>
        <w:div w:id="487475896">
          <w:marLeft w:val="0"/>
          <w:marRight w:val="0"/>
          <w:marTop w:val="0"/>
          <w:marBottom w:val="0"/>
          <w:divBdr>
            <w:top w:val="none" w:sz="0" w:space="0" w:color="auto"/>
            <w:left w:val="none" w:sz="0" w:space="0" w:color="auto"/>
            <w:bottom w:val="none" w:sz="0" w:space="0" w:color="auto"/>
            <w:right w:val="none" w:sz="0" w:space="0" w:color="auto"/>
          </w:divBdr>
        </w:div>
        <w:div w:id="11998798">
          <w:marLeft w:val="0"/>
          <w:marRight w:val="0"/>
          <w:marTop w:val="0"/>
          <w:marBottom w:val="0"/>
          <w:divBdr>
            <w:top w:val="none" w:sz="0" w:space="0" w:color="auto"/>
            <w:left w:val="none" w:sz="0" w:space="0" w:color="auto"/>
            <w:bottom w:val="none" w:sz="0" w:space="0" w:color="auto"/>
            <w:right w:val="none" w:sz="0" w:space="0" w:color="auto"/>
          </w:divBdr>
        </w:div>
        <w:div w:id="1016268153">
          <w:marLeft w:val="0"/>
          <w:marRight w:val="0"/>
          <w:marTop w:val="0"/>
          <w:marBottom w:val="0"/>
          <w:divBdr>
            <w:top w:val="none" w:sz="0" w:space="0" w:color="auto"/>
            <w:left w:val="none" w:sz="0" w:space="0" w:color="auto"/>
            <w:bottom w:val="none" w:sz="0" w:space="0" w:color="auto"/>
            <w:right w:val="none" w:sz="0" w:space="0" w:color="auto"/>
          </w:divBdr>
        </w:div>
        <w:div w:id="1826967190">
          <w:marLeft w:val="0"/>
          <w:marRight w:val="0"/>
          <w:marTop w:val="0"/>
          <w:marBottom w:val="0"/>
          <w:divBdr>
            <w:top w:val="none" w:sz="0" w:space="0" w:color="auto"/>
            <w:left w:val="none" w:sz="0" w:space="0" w:color="auto"/>
            <w:bottom w:val="none" w:sz="0" w:space="0" w:color="auto"/>
            <w:right w:val="none" w:sz="0" w:space="0" w:color="auto"/>
          </w:divBdr>
        </w:div>
        <w:div w:id="1659458736">
          <w:marLeft w:val="0"/>
          <w:marRight w:val="0"/>
          <w:marTop w:val="0"/>
          <w:marBottom w:val="0"/>
          <w:divBdr>
            <w:top w:val="none" w:sz="0" w:space="0" w:color="auto"/>
            <w:left w:val="none" w:sz="0" w:space="0" w:color="auto"/>
            <w:bottom w:val="none" w:sz="0" w:space="0" w:color="auto"/>
            <w:right w:val="none" w:sz="0" w:space="0" w:color="auto"/>
          </w:divBdr>
        </w:div>
        <w:div w:id="2084333652">
          <w:marLeft w:val="0"/>
          <w:marRight w:val="0"/>
          <w:marTop w:val="0"/>
          <w:marBottom w:val="0"/>
          <w:divBdr>
            <w:top w:val="none" w:sz="0" w:space="0" w:color="auto"/>
            <w:left w:val="none" w:sz="0" w:space="0" w:color="auto"/>
            <w:bottom w:val="none" w:sz="0" w:space="0" w:color="auto"/>
            <w:right w:val="none" w:sz="0" w:space="0" w:color="auto"/>
          </w:divBdr>
        </w:div>
      </w:divsChild>
    </w:div>
    <w:div w:id="178593682">
      <w:bodyDiv w:val="1"/>
      <w:marLeft w:val="0"/>
      <w:marRight w:val="0"/>
      <w:marTop w:val="0"/>
      <w:marBottom w:val="0"/>
      <w:divBdr>
        <w:top w:val="none" w:sz="0" w:space="0" w:color="auto"/>
        <w:left w:val="none" w:sz="0" w:space="0" w:color="auto"/>
        <w:bottom w:val="none" w:sz="0" w:space="0" w:color="auto"/>
        <w:right w:val="none" w:sz="0" w:space="0" w:color="auto"/>
      </w:divBdr>
      <w:divsChild>
        <w:div w:id="866724621">
          <w:marLeft w:val="0"/>
          <w:marRight w:val="0"/>
          <w:marTop w:val="0"/>
          <w:marBottom w:val="0"/>
          <w:divBdr>
            <w:top w:val="none" w:sz="0" w:space="0" w:color="auto"/>
            <w:left w:val="none" w:sz="0" w:space="0" w:color="auto"/>
            <w:bottom w:val="none" w:sz="0" w:space="0" w:color="auto"/>
            <w:right w:val="none" w:sz="0" w:space="0" w:color="auto"/>
          </w:divBdr>
        </w:div>
        <w:div w:id="400950366">
          <w:marLeft w:val="0"/>
          <w:marRight w:val="0"/>
          <w:marTop w:val="0"/>
          <w:marBottom w:val="0"/>
          <w:divBdr>
            <w:top w:val="none" w:sz="0" w:space="0" w:color="auto"/>
            <w:left w:val="none" w:sz="0" w:space="0" w:color="auto"/>
            <w:bottom w:val="none" w:sz="0" w:space="0" w:color="auto"/>
            <w:right w:val="none" w:sz="0" w:space="0" w:color="auto"/>
          </w:divBdr>
        </w:div>
      </w:divsChild>
    </w:div>
    <w:div w:id="226573541">
      <w:bodyDiv w:val="1"/>
      <w:marLeft w:val="0"/>
      <w:marRight w:val="0"/>
      <w:marTop w:val="0"/>
      <w:marBottom w:val="0"/>
      <w:divBdr>
        <w:top w:val="none" w:sz="0" w:space="0" w:color="auto"/>
        <w:left w:val="none" w:sz="0" w:space="0" w:color="auto"/>
        <w:bottom w:val="none" w:sz="0" w:space="0" w:color="auto"/>
        <w:right w:val="none" w:sz="0" w:space="0" w:color="auto"/>
      </w:divBdr>
      <w:divsChild>
        <w:div w:id="532037937">
          <w:marLeft w:val="0"/>
          <w:marRight w:val="0"/>
          <w:marTop w:val="0"/>
          <w:marBottom w:val="0"/>
          <w:divBdr>
            <w:top w:val="none" w:sz="0" w:space="0" w:color="auto"/>
            <w:left w:val="none" w:sz="0" w:space="0" w:color="auto"/>
            <w:bottom w:val="none" w:sz="0" w:space="0" w:color="auto"/>
            <w:right w:val="none" w:sz="0" w:space="0" w:color="auto"/>
          </w:divBdr>
        </w:div>
        <w:div w:id="401757673">
          <w:marLeft w:val="0"/>
          <w:marRight w:val="0"/>
          <w:marTop w:val="0"/>
          <w:marBottom w:val="0"/>
          <w:divBdr>
            <w:top w:val="none" w:sz="0" w:space="0" w:color="auto"/>
            <w:left w:val="none" w:sz="0" w:space="0" w:color="auto"/>
            <w:bottom w:val="none" w:sz="0" w:space="0" w:color="auto"/>
            <w:right w:val="none" w:sz="0" w:space="0" w:color="auto"/>
          </w:divBdr>
        </w:div>
        <w:div w:id="1622034263">
          <w:marLeft w:val="0"/>
          <w:marRight w:val="0"/>
          <w:marTop w:val="0"/>
          <w:marBottom w:val="0"/>
          <w:divBdr>
            <w:top w:val="none" w:sz="0" w:space="0" w:color="auto"/>
            <w:left w:val="none" w:sz="0" w:space="0" w:color="auto"/>
            <w:bottom w:val="none" w:sz="0" w:space="0" w:color="auto"/>
            <w:right w:val="none" w:sz="0" w:space="0" w:color="auto"/>
          </w:divBdr>
        </w:div>
        <w:div w:id="1601449757">
          <w:marLeft w:val="0"/>
          <w:marRight w:val="0"/>
          <w:marTop w:val="0"/>
          <w:marBottom w:val="0"/>
          <w:divBdr>
            <w:top w:val="none" w:sz="0" w:space="0" w:color="auto"/>
            <w:left w:val="none" w:sz="0" w:space="0" w:color="auto"/>
            <w:bottom w:val="none" w:sz="0" w:space="0" w:color="auto"/>
            <w:right w:val="none" w:sz="0" w:space="0" w:color="auto"/>
          </w:divBdr>
        </w:div>
      </w:divsChild>
    </w:div>
    <w:div w:id="264265213">
      <w:bodyDiv w:val="1"/>
      <w:marLeft w:val="0"/>
      <w:marRight w:val="0"/>
      <w:marTop w:val="0"/>
      <w:marBottom w:val="0"/>
      <w:divBdr>
        <w:top w:val="none" w:sz="0" w:space="0" w:color="auto"/>
        <w:left w:val="none" w:sz="0" w:space="0" w:color="auto"/>
        <w:bottom w:val="none" w:sz="0" w:space="0" w:color="auto"/>
        <w:right w:val="none" w:sz="0" w:space="0" w:color="auto"/>
      </w:divBdr>
    </w:div>
    <w:div w:id="453602085">
      <w:bodyDiv w:val="1"/>
      <w:marLeft w:val="0"/>
      <w:marRight w:val="0"/>
      <w:marTop w:val="0"/>
      <w:marBottom w:val="0"/>
      <w:divBdr>
        <w:top w:val="none" w:sz="0" w:space="0" w:color="auto"/>
        <w:left w:val="none" w:sz="0" w:space="0" w:color="auto"/>
        <w:bottom w:val="none" w:sz="0" w:space="0" w:color="auto"/>
        <w:right w:val="none" w:sz="0" w:space="0" w:color="auto"/>
      </w:divBdr>
      <w:divsChild>
        <w:div w:id="8874083">
          <w:marLeft w:val="0"/>
          <w:marRight w:val="0"/>
          <w:marTop w:val="0"/>
          <w:marBottom w:val="0"/>
          <w:divBdr>
            <w:top w:val="none" w:sz="0" w:space="0" w:color="auto"/>
            <w:left w:val="none" w:sz="0" w:space="0" w:color="auto"/>
            <w:bottom w:val="none" w:sz="0" w:space="0" w:color="auto"/>
            <w:right w:val="none" w:sz="0" w:space="0" w:color="auto"/>
          </w:divBdr>
        </w:div>
        <w:div w:id="888762236">
          <w:marLeft w:val="0"/>
          <w:marRight w:val="0"/>
          <w:marTop w:val="0"/>
          <w:marBottom w:val="0"/>
          <w:divBdr>
            <w:top w:val="none" w:sz="0" w:space="0" w:color="auto"/>
            <w:left w:val="none" w:sz="0" w:space="0" w:color="auto"/>
            <w:bottom w:val="none" w:sz="0" w:space="0" w:color="auto"/>
            <w:right w:val="none" w:sz="0" w:space="0" w:color="auto"/>
          </w:divBdr>
        </w:div>
      </w:divsChild>
    </w:div>
    <w:div w:id="765199909">
      <w:bodyDiv w:val="1"/>
      <w:marLeft w:val="0"/>
      <w:marRight w:val="0"/>
      <w:marTop w:val="0"/>
      <w:marBottom w:val="0"/>
      <w:divBdr>
        <w:top w:val="none" w:sz="0" w:space="0" w:color="auto"/>
        <w:left w:val="none" w:sz="0" w:space="0" w:color="auto"/>
        <w:bottom w:val="none" w:sz="0" w:space="0" w:color="auto"/>
        <w:right w:val="none" w:sz="0" w:space="0" w:color="auto"/>
      </w:divBdr>
    </w:div>
    <w:div w:id="769201806">
      <w:bodyDiv w:val="1"/>
      <w:marLeft w:val="0"/>
      <w:marRight w:val="0"/>
      <w:marTop w:val="0"/>
      <w:marBottom w:val="0"/>
      <w:divBdr>
        <w:top w:val="none" w:sz="0" w:space="0" w:color="auto"/>
        <w:left w:val="none" w:sz="0" w:space="0" w:color="auto"/>
        <w:bottom w:val="none" w:sz="0" w:space="0" w:color="auto"/>
        <w:right w:val="none" w:sz="0" w:space="0" w:color="auto"/>
      </w:divBdr>
    </w:div>
    <w:div w:id="829639359">
      <w:bodyDiv w:val="1"/>
      <w:marLeft w:val="0"/>
      <w:marRight w:val="0"/>
      <w:marTop w:val="0"/>
      <w:marBottom w:val="0"/>
      <w:divBdr>
        <w:top w:val="none" w:sz="0" w:space="0" w:color="auto"/>
        <w:left w:val="none" w:sz="0" w:space="0" w:color="auto"/>
        <w:bottom w:val="none" w:sz="0" w:space="0" w:color="auto"/>
        <w:right w:val="none" w:sz="0" w:space="0" w:color="auto"/>
      </w:divBdr>
      <w:divsChild>
        <w:div w:id="1542593560">
          <w:marLeft w:val="0"/>
          <w:marRight w:val="0"/>
          <w:marTop w:val="0"/>
          <w:marBottom w:val="0"/>
          <w:divBdr>
            <w:top w:val="none" w:sz="0" w:space="0" w:color="auto"/>
            <w:left w:val="none" w:sz="0" w:space="0" w:color="auto"/>
            <w:bottom w:val="none" w:sz="0" w:space="0" w:color="auto"/>
            <w:right w:val="none" w:sz="0" w:space="0" w:color="auto"/>
          </w:divBdr>
        </w:div>
        <w:div w:id="1671713312">
          <w:marLeft w:val="0"/>
          <w:marRight w:val="0"/>
          <w:marTop w:val="0"/>
          <w:marBottom w:val="0"/>
          <w:divBdr>
            <w:top w:val="none" w:sz="0" w:space="0" w:color="auto"/>
            <w:left w:val="none" w:sz="0" w:space="0" w:color="auto"/>
            <w:bottom w:val="none" w:sz="0" w:space="0" w:color="auto"/>
            <w:right w:val="none" w:sz="0" w:space="0" w:color="auto"/>
          </w:divBdr>
        </w:div>
        <w:div w:id="671568800">
          <w:marLeft w:val="0"/>
          <w:marRight w:val="0"/>
          <w:marTop w:val="0"/>
          <w:marBottom w:val="0"/>
          <w:divBdr>
            <w:top w:val="none" w:sz="0" w:space="0" w:color="auto"/>
            <w:left w:val="none" w:sz="0" w:space="0" w:color="auto"/>
            <w:bottom w:val="none" w:sz="0" w:space="0" w:color="auto"/>
            <w:right w:val="none" w:sz="0" w:space="0" w:color="auto"/>
          </w:divBdr>
        </w:div>
      </w:divsChild>
    </w:div>
    <w:div w:id="1084571561">
      <w:bodyDiv w:val="1"/>
      <w:marLeft w:val="0"/>
      <w:marRight w:val="0"/>
      <w:marTop w:val="0"/>
      <w:marBottom w:val="0"/>
      <w:divBdr>
        <w:top w:val="none" w:sz="0" w:space="0" w:color="auto"/>
        <w:left w:val="none" w:sz="0" w:space="0" w:color="auto"/>
        <w:bottom w:val="none" w:sz="0" w:space="0" w:color="auto"/>
        <w:right w:val="none" w:sz="0" w:space="0" w:color="auto"/>
      </w:divBdr>
    </w:div>
    <w:div w:id="1224369405">
      <w:bodyDiv w:val="1"/>
      <w:marLeft w:val="0"/>
      <w:marRight w:val="0"/>
      <w:marTop w:val="0"/>
      <w:marBottom w:val="0"/>
      <w:divBdr>
        <w:top w:val="none" w:sz="0" w:space="0" w:color="auto"/>
        <w:left w:val="none" w:sz="0" w:space="0" w:color="auto"/>
        <w:bottom w:val="none" w:sz="0" w:space="0" w:color="auto"/>
        <w:right w:val="none" w:sz="0" w:space="0" w:color="auto"/>
      </w:divBdr>
      <w:divsChild>
        <w:div w:id="1831407036">
          <w:marLeft w:val="0"/>
          <w:marRight w:val="0"/>
          <w:marTop w:val="0"/>
          <w:marBottom w:val="0"/>
          <w:divBdr>
            <w:top w:val="none" w:sz="0" w:space="0" w:color="auto"/>
            <w:left w:val="none" w:sz="0" w:space="0" w:color="auto"/>
            <w:bottom w:val="none" w:sz="0" w:space="0" w:color="auto"/>
            <w:right w:val="none" w:sz="0" w:space="0" w:color="auto"/>
          </w:divBdr>
        </w:div>
        <w:div w:id="1719669506">
          <w:marLeft w:val="0"/>
          <w:marRight w:val="0"/>
          <w:marTop w:val="0"/>
          <w:marBottom w:val="0"/>
          <w:divBdr>
            <w:top w:val="none" w:sz="0" w:space="0" w:color="auto"/>
            <w:left w:val="none" w:sz="0" w:space="0" w:color="auto"/>
            <w:bottom w:val="none" w:sz="0" w:space="0" w:color="auto"/>
            <w:right w:val="none" w:sz="0" w:space="0" w:color="auto"/>
          </w:divBdr>
        </w:div>
      </w:divsChild>
    </w:div>
    <w:div w:id="1342665418">
      <w:bodyDiv w:val="1"/>
      <w:marLeft w:val="0"/>
      <w:marRight w:val="0"/>
      <w:marTop w:val="0"/>
      <w:marBottom w:val="0"/>
      <w:divBdr>
        <w:top w:val="none" w:sz="0" w:space="0" w:color="auto"/>
        <w:left w:val="none" w:sz="0" w:space="0" w:color="auto"/>
        <w:bottom w:val="none" w:sz="0" w:space="0" w:color="auto"/>
        <w:right w:val="none" w:sz="0" w:space="0" w:color="auto"/>
      </w:divBdr>
      <w:divsChild>
        <w:div w:id="1899125642">
          <w:marLeft w:val="0"/>
          <w:marRight w:val="0"/>
          <w:marTop w:val="0"/>
          <w:marBottom w:val="0"/>
          <w:divBdr>
            <w:top w:val="none" w:sz="0" w:space="0" w:color="auto"/>
            <w:left w:val="none" w:sz="0" w:space="0" w:color="auto"/>
            <w:bottom w:val="none" w:sz="0" w:space="0" w:color="auto"/>
            <w:right w:val="none" w:sz="0" w:space="0" w:color="auto"/>
          </w:divBdr>
        </w:div>
        <w:div w:id="1812870273">
          <w:marLeft w:val="0"/>
          <w:marRight w:val="0"/>
          <w:marTop w:val="0"/>
          <w:marBottom w:val="0"/>
          <w:divBdr>
            <w:top w:val="none" w:sz="0" w:space="0" w:color="auto"/>
            <w:left w:val="none" w:sz="0" w:space="0" w:color="auto"/>
            <w:bottom w:val="none" w:sz="0" w:space="0" w:color="auto"/>
            <w:right w:val="none" w:sz="0" w:space="0" w:color="auto"/>
          </w:divBdr>
        </w:div>
      </w:divsChild>
    </w:div>
    <w:div w:id="1525362106">
      <w:bodyDiv w:val="1"/>
      <w:marLeft w:val="0"/>
      <w:marRight w:val="0"/>
      <w:marTop w:val="0"/>
      <w:marBottom w:val="0"/>
      <w:divBdr>
        <w:top w:val="none" w:sz="0" w:space="0" w:color="auto"/>
        <w:left w:val="none" w:sz="0" w:space="0" w:color="auto"/>
        <w:bottom w:val="none" w:sz="0" w:space="0" w:color="auto"/>
        <w:right w:val="none" w:sz="0" w:space="0" w:color="auto"/>
      </w:divBdr>
    </w:div>
    <w:div w:id="1536696254">
      <w:bodyDiv w:val="1"/>
      <w:marLeft w:val="0"/>
      <w:marRight w:val="0"/>
      <w:marTop w:val="0"/>
      <w:marBottom w:val="0"/>
      <w:divBdr>
        <w:top w:val="none" w:sz="0" w:space="0" w:color="auto"/>
        <w:left w:val="none" w:sz="0" w:space="0" w:color="auto"/>
        <w:bottom w:val="none" w:sz="0" w:space="0" w:color="auto"/>
        <w:right w:val="none" w:sz="0" w:space="0" w:color="auto"/>
      </w:divBdr>
    </w:div>
    <w:div w:id="1645238280">
      <w:bodyDiv w:val="1"/>
      <w:marLeft w:val="0"/>
      <w:marRight w:val="0"/>
      <w:marTop w:val="0"/>
      <w:marBottom w:val="0"/>
      <w:divBdr>
        <w:top w:val="none" w:sz="0" w:space="0" w:color="auto"/>
        <w:left w:val="none" w:sz="0" w:space="0" w:color="auto"/>
        <w:bottom w:val="none" w:sz="0" w:space="0" w:color="auto"/>
        <w:right w:val="none" w:sz="0" w:space="0" w:color="auto"/>
      </w:divBdr>
      <w:divsChild>
        <w:div w:id="869605723">
          <w:marLeft w:val="0"/>
          <w:marRight w:val="0"/>
          <w:marTop w:val="0"/>
          <w:marBottom w:val="0"/>
          <w:divBdr>
            <w:top w:val="none" w:sz="0" w:space="0" w:color="auto"/>
            <w:left w:val="none" w:sz="0" w:space="0" w:color="auto"/>
            <w:bottom w:val="none" w:sz="0" w:space="0" w:color="auto"/>
            <w:right w:val="none" w:sz="0" w:space="0" w:color="auto"/>
          </w:divBdr>
        </w:div>
        <w:div w:id="938758152">
          <w:marLeft w:val="0"/>
          <w:marRight w:val="0"/>
          <w:marTop w:val="0"/>
          <w:marBottom w:val="0"/>
          <w:divBdr>
            <w:top w:val="none" w:sz="0" w:space="0" w:color="auto"/>
            <w:left w:val="none" w:sz="0" w:space="0" w:color="auto"/>
            <w:bottom w:val="none" w:sz="0" w:space="0" w:color="auto"/>
            <w:right w:val="none" w:sz="0" w:space="0" w:color="auto"/>
          </w:divBdr>
        </w:div>
      </w:divsChild>
    </w:div>
    <w:div w:id="182762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2EE54-2F73-495E-ACA5-8138BCA56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8436</Words>
  <Characters>48089</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Hovey Williams</dc:creator>
  <cp:keywords/>
  <dc:description/>
  <cp:lastModifiedBy>Clyde Morgan’s Repellent</cp:lastModifiedBy>
  <cp:revision>2</cp:revision>
  <cp:lastPrinted>2023-09-21T22:55:00Z</cp:lastPrinted>
  <dcterms:created xsi:type="dcterms:W3CDTF">2025-11-02T12:44:00Z</dcterms:created>
  <dcterms:modified xsi:type="dcterms:W3CDTF">2025-11-02T12:44:00Z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4876-9146-5348</vt:lpwstr>
  </property>
</Properties>
</file>